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2868" w14:textId="77777777" w:rsidR="004949B5" w:rsidRDefault="004949B5" w:rsidP="004949B5">
      <w:pPr>
        <w:pStyle w:val="a5"/>
        <w:spacing w:beforeLines="0" w:beforeAutospacing="0" w:afterLines="0" w:after="0" w:afterAutospacing="0"/>
        <w:jc w:val="center"/>
        <w:rPr>
          <w:rFonts w:ascii="PT Astra Serif" w:hAnsi="PT Astra Serif"/>
          <w:b/>
          <w:sz w:val="27"/>
          <w:szCs w:val="27"/>
        </w:rPr>
      </w:pPr>
      <w:r>
        <w:rPr>
          <w:rFonts w:ascii="PT Astra Serif" w:hAnsi="PT Astra Serif"/>
          <w:b/>
          <w:sz w:val="27"/>
          <w:szCs w:val="27"/>
        </w:rPr>
        <w:t>АДМИНИСТРАЦИЯ</w:t>
      </w:r>
    </w:p>
    <w:p w14:paraId="159817A8" w14:textId="77777777" w:rsidR="004949B5" w:rsidRDefault="004949B5" w:rsidP="004949B5">
      <w:pPr>
        <w:pStyle w:val="a5"/>
        <w:spacing w:beforeLines="0" w:beforeAutospacing="0" w:afterLines="0" w:after="0" w:afterAutospacing="0"/>
        <w:jc w:val="center"/>
        <w:rPr>
          <w:rFonts w:ascii="PT Astra Serif" w:hAnsi="PT Astra Serif"/>
          <w:b/>
          <w:sz w:val="27"/>
          <w:szCs w:val="27"/>
        </w:rPr>
      </w:pPr>
      <w:r>
        <w:rPr>
          <w:rFonts w:ascii="PT Astra Serif" w:hAnsi="PT Astra Serif"/>
          <w:b/>
          <w:sz w:val="27"/>
          <w:szCs w:val="27"/>
        </w:rPr>
        <w:t>МУНИЦИПАЛЬНОГО ОБРАЗОВАНИЯ</w:t>
      </w:r>
    </w:p>
    <w:p w14:paraId="06D03930" w14:textId="77777777" w:rsidR="004949B5" w:rsidRDefault="004949B5" w:rsidP="004949B5">
      <w:pPr>
        <w:pStyle w:val="a5"/>
        <w:spacing w:beforeLines="0" w:beforeAutospacing="0" w:afterLines="0" w:after="0" w:afterAutospacing="0"/>
        <w:jc w:val="center"/>
        <w:rPr>
          <w:rFonts w:ascii="PT Astra Serif" w:hAnsi="PT Astra Serif"/>
          <w:b/>
          <w:sz w:val="27"/>
          <w:szCs w:val="27"/>
        </w:rPr>
      </w:pPr>
      <w:r>
        <w:rPr>
          <w:rFonts w:ascii="PT Astra Serif" w:hAnsi="PT Astra Serif"/>
          <w:b/>
          <w:sz w:val="27"/>
          <w:szCs w:val="27"/>
        </w:rPr>
        <w:t>СУВОРОВСКИЙ РАЙОН</w:t>
      </w:r>
    </w:p>
    <w:p w14:paraId="7D2E9FE7" w14:textId="77777777" w:rsidR="004949B5" w:rsidRDefault="004949B5" w:rsidP="004949B5">
      <w:pPr>
        <w:pStyle w:val="a5"/>
        <w:spacing w:beforeLines="0" w:beforeAutospacing="0" w:afterLines="0" w:after="0" w:afterAutospacing="0"/>
        <w:jc w:val="center"/>
        <w:rPr>
          <w:rFonts w:ascii="PT Astra Serif" w:hAnsi="PT Astra Serif"/>
          <w:b/>
          <w:sz w:val="27"/>
          <w:szCs w:val="27"/>
        </w:rPr>
      </w:pPr>
    </w:p>
    <w:p w14:paraId="00B96D56" w14:textId="77777777" w:rsidR="004949B5" w:rsidRDefault="004949B5" w:rsidP="004949B5">
      <w:pPr>
        <w:pStyle w:val="a5"/>
        <w:spacing w:beforeLines="0" w:beforeAutospacing="0" w:afterLines="0" w:after="0" w:afterAutospacing="0"/>
        <w:jc w:val="center"/>
        <w:rPr>
          <w:rFonts w:ascii="PT Astra Serif" w:hAnsi="PT Astra Serif"/>
          <w:b/>
          <w:sz w:val="27"/>
          <w:szCs w:val="27"/>
        </w:rPr>
      </w:pPr>
      <w:r>
        <w:rPr>
          <w:rFonts w:ascii="PT Astra Serif" w:hAnsi="PT Astra Serif"/>
          <w:b/>
          <w:sz w:val="27"/>
          <w:szCs w:val="27"/>
        </w:rPr>
        <w:t>ПОСТАНОВЛЕНИЕ</w:t>
      </w:r>
    </w:p>
    <w:p w14:paraId="64A43F00" w14:textId="77777777" w:rsidR="004949B5" w:rsidRDefault="004949B5" w:rsidP="004949B5">
      <w:pPr>
        <w:pStyle w:val="a5"/>
        <w:spacing w:beforeLines="0" w:beforeAutospacing="0" w:afterLines="0" w:after="0" w:afterAutospacing="0"/>
        <w:jc w:val="center"/>
        <w:rPr>
          <w:rFonts w:ascii="PT Astra Serif" w:hAnsi="PT Astra Serif"/>
          <w:b/>
          <w:sz w:val="27"/>
          <w:szCs w:val="27"/>
        </w:rPr>
      </w:pPr>
    </w:p>
    <w:p w14:paraId="0C11DD23" w14:textId="77777777" w:rsidR="004949B5" w:rsidRDefault="004949B5" w:rsidP="004949B5">
      <w:pPr>
        <w:pStyle w:val="a5"/>
        <w:spacing w:beforeLines="0" w:beforeAutospacing="0" w:afterLines="0" w:after="0" w:afterAutospacing="0"/>
        <w:jc w:val="right"/>
        <w:rPr>
          <w:rFonts w:ascii="PT Astra Serif" w:hAnsi="PT Astra Serif"/>
          <w:sz w:val="27"/>
          <w:szCs w:val="27"/>
        </w:rPr>
      </w:pPr>
    </w:p>
    <w:p w14:paraId="245D4981" w14:textId="38C99F44" w:rsidR="004949B5" w:rsidRDefault="004949B5" w:rsidP="004949B5">
      <w:pPr>
        <w:pStyle w:val="a5"/>
        <w:spacing w:beforeLines="0" w:beforeAutospacing="0" w:afterLines="0" w:after="0" w:afterAutospacing="0"/>
        <w:rPr>
          <w:b/>
          <w:sz w:val="32"/>
          <w:szCs w:val="32"/>
        </w:rPr>
      </w:pPr>
      <w:r>
        <w:rPr>
          <w:rFonts w:ascii="PT Astra Serif" w:hAnsi="PT Astra Serif"/>
          <w:b/>
          <w:sz w:val="27"/>
          <w:szCs w:val="27"/>
        </w:rPr>
        <w:t xml:space="preserve">от </w:t>
      </w:r>
      <w:r>
        <w:rPr>
          <w:rFonts w:ascii="PT Astra Serif" w:hAnsi="PT Astra Serif"/>
          <w:b/>
          <w:sz w:val="27"/>
          <w:szCs w:val="27"/>
        </w:rPr>
        <w:t>13</w:t>
      </w:r>
      <w:r>
        <w:rPr>
          <w:rFonts w:ascii="PT Astra Serif" w:hAnsi="PT Astra Serif"/>
          <w:b/>
          <w:sz w:val="27"/>
          <w:szCs w:val="27"/>
        </w:rPr>
        <w:t>.08.2021                         № 6</w:t>
      </w:r>
      <w:r>
        <w:rPr>
          <w:rFonts w:ascii="PT Astra Serif" w:hAnsi="PT Astra Serif"/>
          <w:b/>
          <w:sz w:val="27"/>
          <w:szCs w:val="27"/>
        </w:rPr>
        <w:t>50</w:t>
      </w:r>
    </w:p>
    <w:p w14:paraId="0913B75D" w14:textId="77777777" w:rsidR="00CC2663" w:rsidRPr="00D16587" w:rsidRDefault="00CC2663" w:rsidP="00E30514">
      <w:pPr>
        <w:spacing w:beforeLines="0" w:afterLines="0"/>
        <w:rPr>
          <w:rFonts w:ascii="PT Astra Serif" w:hAnsi="PT Astra Serif"/>
        </w:rPr>
      </w:pPr>
    </w:p>
    <w:p w14:paraId="546E283A" w14:textId="77777777" w:rsidR="00CC2663" w:rsidRPr="00D16587" w:rsidRDefault="00CC2663" w:rsidP="00E30514">
      <w:pPr>
        <w:spacing w:beforeLines="0" w:afterLines="0"/>
        <w:rPr>
          <w:rFonts w:ascii="PT Astra Serif" w:hAnsi="PT Astra Serif"/>
        </w:rPr>
      </w:pPr>
    </w:p>
    <w:p w14:paraId="210A10D0" w14:textId="77777777" w:rsidR="00CC2663" w:rsidRPr="00D16587" w:rsidRDefault="00CC2663" w:rsidP="00E30514">
      <w:pPr>
        <w:spacing w:beforeLines="0" w:afterLines="0"/>
        <w:rPr>
          <w:rFonts w:ascii="PT Astra Serif" w:hAnsi="PT Astra Serif"/>
        </w:rPr>
      </w:pPr>
    </w:p>
    <w:p w14:paraId="1A33C9F1" w14:textId="77777777" w:rsidR="00CC2663" w:rsidRPr="00D16587" w:rsidRDefault="00CC2663" w:rsidP="00E30514">
      <w:pPr>
        <w:spacing w:beforeLines="0" w:afterLines="0"/>
        <w:rPr>
          <w:rFonts w:ascii="PT Astra Serif" w:hAnsi="PT Astra Serif"/>
        </w:rPr>
      </w:pPr>
    </w:p>
    <w:p w14:paraId="222A3649" w14:textId="77777777" w:rsidR="00E909C4" w:rsidRDefault="00E909C4" w:rsidP="005C4FAE">
      <w:pPr>
        <w:spacing w:beforeLines="0" w:afterLines="0"/>
        <w:ind w:firstLine="0"/>
        <w:rPr>
          <w:rFonts w:ascii="PT Astra Serif" w:hAnsi="PT Astra Serif"/>
          <w:b/>
          <w:bCs/>
          <w:sz w:val="28"/>
          <w:szCs w:val="28"/>
        </w:rPr>
      </w:pPr>
    </w:p>
    <w:p w14:paraId="4044D409" w14:textId="77777777" w:rsidR="005564D6" w:rsidRPr="00D16587" w:rsidRDefault="005564D6" w:rsidP="005C4FAE">
      <w:pPr>
        <w:spacing w:beforeLines="0" w:afterLines="0"/>
        <w:ind w:firstLine="0"/>
        <w:rPr>
          <w:rFonts w:ascii="PT Astra Serif" w:hAnsi="PT Astra Serif"/>
          <w:b/>
          <w:bCs/>
          <w:sz w:val="28"/>
          <w:szCs w:val="28"/>
        </w:rPr>
      </w:pPr>
    </w:p>
    <w:p w14:paraId="2B87396F" w14:textId="77777777" w:rsidR="00E909C4" w:rsidRPr="00D16587" w:rsidRDefault="00E909C4" w:rsidP="00E30514">
      <w:pPr>
        <w:spacing w:beforeLines="0" w:afterLines="0"/>
        <w:ind w:firstLine="0"/>
        <w:jc w:val="center"/>
        <w:rPr>
          <w:rFonts w:ascii="PT Astra Serif" w:hAnsi="PT Astra Serif"/>
          <w:b/>
          <w:bCs/>
          <w:sz w:val="28"/>
          <w:szCs w:val="28"/>
        </w:rPr>
      </w:pPr>
    </w:p>
    <w:p w14:paraId="7DB31AD5" w14:textId="77777777" w:rsidR="00E909C4" w:rsidRPr="00D16587" w:rsidRDefault="00E909C4" w:rsidP="00C045C8">
      <w:pPr>
        <w:spacing w:beforeLines="0" w:afterLines="0"/>
        <w:ind w:firstLine="0"/>
        <w:rPr>
          <w:rFonts w:ascii="PT Astra Serif" w:hAnsi="PT Astra Serif"/>
          <w:b/>
          <w:bCs/>
          <w:sz w:val="28"/>
          <w:szCs w:val="28"/>
        </w:rPr>
      </w:pPr>
    </w:p>
    <w:p w14:paraId="5B195078" w14:textId="77777777" w:rsidR="00CC2663" w:rsidRPr="00D16587" w:rsidRDefault="00E30514" w:rsidP="00E30514">
      <w:pPr>
        <w:spacing w:beforeLines="0" w:afterLines="0"/>
        <w:ind w:firstLine="0"/>
        <w:jc w:val="center"/>
        <w:rPr>
          <w:rFonts w:ascii="PT Astra Serif" w:hAnsi="PT Astra Serif"/>
          <w:b/>
          <w:sz w:val="28"/>
          <w:szCs w:val="28"/>
        </w:rPr>
      </w:pPr>
      <w:r w:rsidRPr="00D16587">
        <w:rPr>
          <w:rFonts w:ascii="PT Astra Serif" w:hAnsi="PT Astra Serif"/>
          <w:b/>
          <w:bCs/>
          <w:sz w:val="28"/>
          <w:szCs w:val="28"/>
        </w:rPr>
        <w:t>О внесении изменения в постановление администрации муниципального образования Суворовский район от 14.06.2019 № 560</w:t>
      </w:r>
      <w:r w:rsidRPr="00D16587">
        <w:rPr>
          <w:rFonts w:ascii="PT Astra Serif" w:hAnsi="PT Astra Serif"/>
          <w:b/>
          <w:sz w:val="28"/>
          <w:szCs w:val="28"/>
        </w:rPr>
        <w:t xml:space="preserve"> «</w:t>
      </w:r>
      <w:r w:rsidR="00CC2663" w:rsidRPr="00D16587">
        <w:rPr>
          <w:rFonts w:ascii="PT Astra Serif" w:hAnsi="PT Astra Serif"/>
          <w:b/>
          <w:sz w:val="28"/>
          <w:szCs w:val="28"/>
        </w:rPr>
        <w:t xml:space="preserve">Об утверждении административного регламента </w:t>
      </w:r>
      <w:r w:rsidR="005819F1" w:rsidRPr="00D16587">
        <w:rPr>
          <w:rFonts w:ascii="PT Astra Serif" w:hAnsi="PT Astra Serif"/>
          <w:b/>
          <w:sz w:val="28"/>
          <w:szCs w:val="28"/>
        </w:rPr>
        <w:t>предоставления</w:t>
      </w:r>
      <w:r w:rsidR="00CC2663" w:rsidRPr="00D16587">
        <w:rPr>
          <w:rFonts w:ascii="PT Astra Serif" w:hAnsi="PT Astra Serif"/>
          <w:b/>
          <w:sz w:val="28"/>
          <w:szCs w:val="28"/>
        </w:rPr>
        <w:t xml:space="preserve"> муниципальной услуги «Организация от</w:t>
      </w:r>
      <w:r w:rsidR="005819F1" w:rsidRPr="00D16587">
        <w:rPr>
          <w:rFonts w:ascii="PT Astra Serif" w:hAnsi="PT Astra Serif"/>
          <w:b/>
          <w:sz w:val="28"/>
          <w:szCs w:val="28"/>
        </w:rPr>
        <w:t>дыха детей в каникулярное время</w:t>
      </w:r>
      <w:r w:rsidR="00C9730F" w:rsidRPr="00D16587">
        <w:rPr>
          <w:rFonts w:ascii="PT Astra Serif" w:hAnsi="PT Astra Serif"/>
          <w:b/>
          <w:sz w:val="28"/>
          <w:szCs w:val="28"/>
        </w:rPr>
        <w:t>»</w:t>
      </w:r>
    </w:p>
    <w:p w14:paraId="7530E56E" w14:textId="77777777" w:rsidR="0007418A" w:rsidRPr="00D16587" w:rsidRDefault="0007418A" w:rsidP="00E30514">
      <w:pPr>
        <w:spacing w:beforeLines="0" w:afterLines="0"/>
        <w:jc w:val="center"/>
        <w:rPr>
          <w:rFonts w:ascii="PT Astra Serif" w:hAnsi="PT Astra Serif"/>
          <w:b/>
          <w:sz w:val="28"/>
          <w:szCs w:val="28"/>
        </w:rPr>
      </w:pPr>
    </w:p>
    <w:p w14:paraId="6FDEA4FE" w14:textId="77777777" w:rsidR="0007418A" w:rsidRPr="00D16587" w:rsidRDefault="0007418A" w:rsidP="00E30514">
      <w:pPr>
        <w:spacing w:beforeLines="0" w:afterLines="0" w:line="276" w:lineRule="auto"/>
        <w:rPr>
          <w:rFonts w:ascii="PT Astra Serif" w:hAnsi="PT Astra Serif"/>
          <w:sz w:val="28"/>
          <w:szCs w:val="28"/>
        </w:rPr>
      </w:pPr>
      <w:r w:rsidRPr="00D16587">
        <w:rPr>
          <w:rFonts w:ascii="PT Astra Serif" w:hAnsi="PT Astra Serif"/>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w:t>
      </w:r>
      <w:r w:rsidR="005819F1" w:rsidRPr="00D16587">
        <w:rPr>
          <w:rFonts w:ascii="PT Astra Serif" w:hAnsi="PT Astra Serif"/>
          <w:sz w:val="28"/>
          <w:szCs w:val="28"/>
        </w:rPr>
        <w:t>ерации» и на основании статьи 41</w:t>
      </w:r>
      <w:r w:rsidRPr="00D16587">
        <w:rPr>
          <w:rFonts w:ascii="PT Astra Serif" w:hAnsi="PT Astra Serif"/>
          <w:sz w:val="28"/>
          <w:szCs w:val="28"/>
        </w:rPr>
        <w:t xml:space="preserve"> Устава муниципального образования Суворовский район администрация муниципального образования Суворовский район ПОСТАНОВЛЯЕТ:</w:t>
      </w:r>
    </w:p>
    <w:p w14:paraId="4B6CA42D" w14:textId="77777777" w:rsidR="00E30514" w:rsidRPr="00D16587" w:rsidRDefault="00E30514" w:rsidP="00E30514">
      <w:pPr>
        <w:spacing w:beforeLines="0" w:afterLines="0"/>
        <w:ind w:firstLine="708"/>
        <w:rPr>
          <w:rFonts w:ascii="PT Astra Serif" w:hAnsi="PT Astra Serif"/>
          <w:sz w:val="28"/>
          <w:szCs w:val="28"/>
        </w:rPr>
      </w:pPr>
      <w:r w:rsidRPr="00D16587">
        <w:rPr>
          <w:rFonts w:ascii="PT Astra Serif" w:hAnsi="PT Astra Serif"/>
          <w:sz w:val="28"/>
          <w:szCs w:val="28"/>
        </w:rPr>
        <w:t>1.   Внести в постановление администрации муниципального образования Суворовский район от 14.06.2019 № 560 «Об утверждении административного регламента предоставления муниципальной услуги «Организация отдыха детей в каникулярное время»</w:t>
      </w:r>
      <w:r w:rsidRPr="00D16587">
        <w:rPr>
          <w:rFonts w:ascii="PT Astra Serif" w:hAnsi="PT Astra Serif"/>
          <w:bCs/>
          <w:sz w:val="28"/>
          <w:szCs w:val="28"/>
        </w:rPr>
        <w:t xml:space="preserve"> </w:t>
      </w:r>
      <w:r w:rsidRPr="00D16587">
        <w:rPr>
          <w:rFonts w:ascii="PT Astra Serif" w:hAnsi="PT Astra Serif"/>
          <w:sz w:val="28"/>
          <w:szCs w:val="28"/>
        </w:rPr>
        <w:t>следующее изменение:</w:t>
      </w:r>
    </w:p>
    <w:p w14:paraId="21E32E96" w14:textId="77777777" w:rsidR="00E30514" w:rsidRPr="00D16587" w:rsidRDefault="004D16ED" w:rsidP="00E30514">
      <w:pPr>
        <w:spacing w:beforeLines="0" w:afterLines="0"/>
        <w:ind w:firstLine="708"/>
        <w:rPr>
          <w:rFonts w:ascii="PT Astra Serif" w:hAnsi="PT Astra Serif"/>
          <w:sz w:val="28"/>
          <w:szCs w:val="28"/>
        </w:rPr>
      </w:pPr>
      <w:r w:rsidRPr="00D16587">
        <w:rPr>
          <w:rFonts w:ascii="PT Astra Serif" w:hAnsi="PT Astra Serif"/>
          <w:sz w:val="28"/>
          <w:szCs w:val="28"/>
        </w:rPr>
        <w:t>приложение</w:t>
      </w:r>
      <w:r w:rsidR="00E30514" w:rsidRPr="00D16587">
        <w:rPr>
          <w:rFonts w:ascii="PT Astra Serif" w:hAnsi="PT Astra Serif"/>
          <w:sz w:val="28"/>
          <w:szCs w:val="28"/>
        </w:rPr>
        <w:t xml:space="preserve"> изложить в новой редакции.</w:t>
      </w:r>
    </w:p>
    <w:p w14:paraId="237EFAF9" w14:textId="77777777" w:rsidR="00E30514" w:rsidRPr="00D16587" w:rsidRDefault="00E30514" w:rsidP="00E30514">
      <w:pPr>
        <w:spacing w:beforeLines="0" w:afterLines="0"/>
        <w:ind w:firstLine="708"/>
        <w:rPr>
          <w:rFonts w:ascii="PT Astra Serif" w:hAnsi="PT Astra Serif"/>
          <w:sz w:val="28"/>
          <w:szCs w:val="28"/>
        </w:rPr>
      </w:pPr>
      <w:r w:rsidRPr="00D16587">
        <w:rPr>
          <w:rFonts w:ascii="PT Astra Serif" w:hAnsi="PT Astra Serif"/>
          <w:color w:val="000000"/>
          <w:sz w:val="28"/>
          <w:szCs w:val="28"/>
        </w:rPr>
        <w:t>2.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w:t>
      </w:r>
    </w:p>
    <w:p w14:paraId="596EEB10" w14:textId="77777777" w:rsidR="00E30514" w:rsidRPr="00D16587" w:rsidRDefault="00E30514" w:rsidP="00E30514">
      <w:pPr>
        <w:spacing w:beforeLines="0" w:afterLines="0"/>
        <w:ind w:firstLine="708"/>
        <w:rPr>
          <w:rFonts w:ascii="PT Astra Serif" w:hAnsi="PT Astra Serif"/>
          <w:sz w:val="28"/>
          <w:szCs w:val="28"/>
        </w:rPr>
      </w:pPr>
      <w:r w:rsidRPr="00D16587">
        <w:rPr>
          <w:rFonts w:ascii="PT Astra Serif" w:hAnsi="PT Astra Serif"/>
          <w:color w:val="000000"/>
          <w:sz w:val="28"/>
          <w:szCs w:val="28"/>
        </w:rPr>
        <w:t>3. Постановление вступает в силу со дня его официального опубликования.</w:t>
      </w:r>
    </w:p>
    <w:p w14:paraId="0F3C9F08" w14:textId="77777777" w:rsidR="00E30514" w:rsidRPr="00D16587" w:rsidRDefault="00E30514" w:rsidP="00E30514">
      <w:pPr>
        <w:spacing w:beforeLines="0" w:afterLines="0" w:line="276" w:lineRule="auto"/>
        <w:rPr>
          <w:rFonts w:ascii="PT Astra Serif" w:hAnsi="PT Astra Serif"/>
          <w:sz w:val="28"/>
          <w:szCs w:val="28"/>
        </w:rPr>
      </w:pPr>
    </w:p>
    <w:p w14:paraId="23AD9DB2" w14:textId="77777777" w:rsidR="00CC2663" w:rsidRPr="00D16587" w:rsidRDefault="00CC2663" w:rsidP="00E30514">
      <w:pPr>
        <w:spacing w:beforeLines="0" w:afterLines="0"/>
        <w:ind w:firstLine="0"/>
        <w:rPr>
          <w:rFonts w:ascii="PT Astra Serif" w:hAnsi="PT Astra Serif"/>
          <w:b/>
          <w:sz w:val="28"/>
          <w:szCs w:val="28"/>
        </w:rPr>
      </w:pPr>
      <w:r w:rsidRPr="00D16587">
        <w:rPr>
          <w:rFonts w:ascii="PT Astra Serif" w:hAnsi="PT Astra Serif"/>
          <w:b/>
          <w:sz w:val="28"/>
          <w:szCs w:val="28"/>
        </w:rPr>
        <w:t xml:space="preserve"> </w:t>
      </w:r>
      <w:r w:rsidR="0007418A" w:rsidRPr="00D16587">
        <w:rPr>
          <w:rFonts w:ascii="PT Astra Serif" w:hAnsi="PT Astra Serif"/>
          <w:b/>
          <w:sz w:val="28"/>
          <w:szCs w:val="28"/>
        </w:rPr>
        <w:t xml:space="preserve">      </w:t>
      </w:r>
      <w:r w:rsidRPr="00D16587">
        <w:rPr>
          <w:rFonts w:ascii="PT Astra Serif" w:hAnsi="PT Astra Serif"/>
          <w:b/>
          <w:sz w:val="28"/>
          <w:szCs w:val="28"/>
        </w:rPr>
        <w:t>Глава администрации</w:t>
      </w:r>
    </w:p>
    <w:p w14:paraId="56877A72" w14:textId="77777777" w:rsidR="00CC2663" w:rsidRPr="00D16587" w:rsidRDefault="00CC2663" w:rsidP="00E30514">
      <w:pPr>
        <w:spacing w:beforeLines="0" w:afterLines="0"/>
        <w:ind w:firstLine="0"/>
        <w:rPr>
          <w:rFonts w:ascii="PT Astra Serif" w:hAnsi="PT Astra Serif"/>
          <w:b/>
          <w:sz w:val="28"/>
          <w:szCs w:val="28"/>
        </w:rPr>
      </w:pPr>
      <w:r w:rsidRPr="00D16587">
        <w:rPr>
          <w:rFonts w:ascii="PT Astra Serif" w:hAnsi="PT Astra Serif"/>
          <w:b/>
          <w:sz w:val="28"/>
          <w:szCs w:val="28"/>
        </w:rPr>
        <w:t>муниципального образования</w:t>
      </w:r>
    </w:p>
    <w:p w14:paraId="26715DE1" w14:textId="77777777" w:rsidR="0007418A" w:rsidRPr="00D16587" w:rsidRDefault="0007418A" w:rsidP="00E30514">
      <w:pPr>
        <w:spacing w:beforeLines="0" w:afterLines="0"/>
        <w:ind w:firstLine="0"/>
        <w:rPr>
          <w:rFonts w:ascii="PT Astra Serif" w:hAnsi="PT Astra Serif"/>
          <w:b/>
          <w:sz w:val="28"/>
          <w:szCs w:val="28"/>
        </w:rPr>
      </w:pPr>
      <w:r w:rsidRPr="00D16587">
        <w:rPr>
          <w:rFonts w:ascii="PT Astra Serif" w:hAnsi="PT Astra Serif"/>
          <w:b/>
          <w:sz w:val="28"/>
          <w:szCs w:val="28"/>
        </w:rPr>
        <w:t xml:space="preserve">         </w:t>
      </w:r>
      <w:r w:rsidR="00CC2663" w:rsidRPr="00D16587">
        <w:rPr>
          <w:rFonts w:ascii="PT Astra Serif" w:hAnsi="PT Astra Serif"/>
          <w:b/>
          <w:sz w:val="28"/>
          <w:szCs w:val="28"/>
        </w:rPr>
        <w:t xml:space="preserve">Суворовский район                   </w:t>
      </w:r>
      <w:r w:rsidRPr="00D16587">
        <w:rPr>
          <w:rFonts w:ascii="PT Astra Serif" w:hAnsi="PT Astra Serif"/>
          <w:b/>
          <w:sz w:val="28"/>
          <w:szCs w:val="28"/>
        </w:rPr>
        <w:t xml:space="preserve">     </w:t>
      </w:r>
      <w:r w:rsidR="00CC2663" w:rsidRPr="00D16587">
        <w:rPr>
          <w:rFonts w:ascii="PT Astra Serif" w:hAnsi="PT Astra Serif"/>
          <w:b/>
          <w:sz w:val="28"/>
          <w:szCs w:val="28"/>
        </w:rPr>
        <w:t xml:space="preserve">                               </w:t>
      </w:r>
      <w:r w:rsidR="00D7324D" w:rsidRPr="00D16587">
        <w:rPr>
          <w:rFonts w:ascii="PT Astra Serif" w:hAnsi="PT Astra Serif"/>
          <w:b/>
          <w:sz w:val="28"/>
          <w:szCs w:val="28"/>
        </w:rPr>
        <w:t xml:space="preserve">       </w:t>
      </w:r>
      <w:r w:rsidR="00CC2663" w:rsidRPr="00D16587">
        <w:rPr>
          <w:rFonts w:ascii="PT Astra Serif" w:hAnsi="PT Astra Serif"/>
          <w:b/>
          <w:sz w:val="28"/>
          <w:szCs w:val="28"/>
        </w:rPr>
        <w:t xml:space="preserve">  Г.В. Сорокин</w:t>
      </w:r>
    </w:p>
    <w:p w14:paraId="662B3AE1" w14:textId="77777777" w:rsidR="0007418A" w:rsidRPr="00D16587" w:rsidRDefault="0007418A" w:rsidP="00E30514">
      <w:pPr>
        <w:spacing w:beforeLines="0" w:afterLines="0"/>
        <w:ind w:firstLine="0"/>
        <w:rPr>
          <w:rFonts w:ascii="PT Astra Serif" w:hAnsi="PT Astra Serif"/>
        </w:rPr>
      </w:pPr>
    </w:p>
    <w:p w14:paraId="237EC825" w14:textId="77777777" w:rsidR="00C045C8" w:rsidRPr="00D16587" w:rsidRDefault="00C045C8" w:rsidP="00E30514">
      <w:pPr>
        <w:spacing w:beforeLines="0" w:afterLines="0"/>
        <w:ind w:firstLine="0"/>
        <w:rPr>
          <w:rFonts w:ascii="PT Astra Serif" w:hAnsi="PT Astra Serif"/>
        </w:rPr>
      </w:pPr>
    </w:p>
    <w:p w14:paraId="51D0F753" w14:textId="77777777" w:rsidR="00A6127B" w:rsidRPr="00D16587" w:rsidRDefault="00A6127B" w:rsidP="00E30514">
      <w:pPr>
        <w:spacing w:beforeLines="0" w:afterLines="0"/>
        <w:ind w:firstLine="0"/>
        <w:rPr>
          <w:rFonts w:ascii="PT Astra Serif" w:hAnsi="PT Astra Serif"/>
        </w:rPr>
      </w:pPr>
    </w:p>
    <w:p w14:paraId="58AD1AB8" w14:textId="77777777" w:rsidR="007511AE" w:rsidRPr="00D16587" w:rsidRDefault="007511AE" w:rsidP="00E30514">
      <w:pPr>
        <w:spacing w:beforeLines="0" w:afterLines="0"/>
        <w:ind w:firstLine="0"/>
        <w:rPr>
          <w:rFonts w:ascii="PT Astra Serif" w:hAnsi="PT Astra Serif"/>
        </w:rPr>
      </w:pPr>
    </w:p>
    <w:p w14:paraId="03E6F072" w14:textId="77777777" w:rsidR="00CC2663" w:rsidRPr="00D16587" w:rsidRDefault="000B6671" w:rsidP="00E30514">
      <w:pPr>
        <w:spacing w:beforeLines="0" w:afterLines="0"/>
        <w:ind w:firstLine="0"/>
        <w:rPr>
          <w:rFonts w:ascii="PT Astra Serif" w:hAnsi="PT Astra Serif"/>
        </w:rPr>
      </w:pPr>
      <w:r w:rsidRPr="00D16587">
        <w:rPr>
          <w:rFonts w:ascii="PT Astra Serif" w:hAnsi="PT Astra Serif"/>
        </w:rPr>
        <w:t xml:space="preserve">Исп. </w:t>
      </w:r>
      <w:r w:rsidR="00E30514" w:rsidRPr="00D16587">
        <w:rPr>
          <w:rFonts w:ascii="PT Astra Serif" w:hAnsi="PT Astra Serif"/>
        </w:rPr>
        <w:t>Харитонова А.А.</w:t>
      </w:r>
    </w:p>
    <w:p w14:paraId="4DA2F298" w14:textId="77777777" w:rsidR="0027700B" w:rsidRPr="00D16587" w:rsidRDefault="0007418A" w:rsidP="00E30514">
      <w:pPr>
        <w:spacing w:beforeLines="0" w:afterLines="0"/>
        <w:ind w:firstLine="0"/>
        <w:rPr>
          <w:rFonts w:ascii="PT Astra Serif" w:hAnsi="PT Astra Serif"/>
        </w:rPr>
      </w:pPr>
      <w:r w:rsidRPr="00D16587">
        <w:rPr>
          <w:rFonts w:ascii="PT Astra Serif" w:hAnsi="PT Astra Serif"/>
        </w:rPr>
        <w:t>Тел. 2-43-37</w:t>
      </w:r>
    </w:p>
    <w:p w14:paraId="7F419F5C" w14:textId="77777777" w:rsidR="00336135" w:rsidRPr="00D16587" w:rsidRDefault="00336135" w:rsidP="00336135">
      <w:pPr>
        <w:spacing w:beforeLines="0" w:afterLines="0"/>
        <w:ind w:firstLine="0"/>
        <w:jc w:val="right"/>
        <w:rPr>
          <w:rFonts w:ascii="PT Astra Serif" w:hAnsi="PT Astra Serif"/>
        </w:rPr>
      </w:pPr>
      <w:r w:rsidRPr="00D16587">
        <w:rPr>
          <w:rFonts w:ascii="PT Astra Serif" w:hAnsi="PT Astra Serif"/>
          <w:sz w:val="26"/>
          <w:szCs w:val="26"/>
        </w:rPr>
        <w:t>Приложение</w:t>
      </w:r>
    </w:p>
    <w:p w14:paraId="138B8D14" w14:textId="77777777" w:rsidR="00336135" w:rsidRPr="00D16587" w:rsidRDefault="00336135" w:rsidP="00336135">
      <w:pPr>
        <w:spacing w:beforeLines="0" w:afterLines="0"/>
        <w:ind w:hanging="51"/>
        <w:jc w:val="right"/>
        <w:rPr>
          <w:rFonts w:ascii="PT Astra Serif" w:hAnsi="PT Astra Serif"/>
          <w:sz w:val="26"/>
          <w:szCs w:val="26"/>
        </w:rPr>
      </w:pPr>
      <w:r w:rsidRPr="00D16587">
        <w:rPr>
          <w:rFonts w:ascii="PT Astra Serif" w:hAnsi="PT Astra Serif"/>
          <w:sz w:val="26"/>
          <w:szCs w:val="26"/>
        </w:rPr>
        <w:t xml:space="preserve">  к постановлению администрации</w:t>
      </w:r>
    </w:p>
    <w:p w14:paraId="6BAFE718" w14:textId="77777777" w:rsidR="00336135" w:rsidRPr="00D16587" w:rsidRDefault="00336135" w:rsidP="00336135">
      <w:pPr>
        <w:spacing w:beforeLines="0" w:afterLines="0"/>
        <w:ind w:hanging="51"/>
        <w:jc w:val="right"/>
        <w:rPr>
          <w:rFonts w:ascii="PT Astra Serif" w:hAnsi="PT Astra Serif"/>
          <w:sz w:val="26"/>
          <w:szCs w:val="26"/>
        </w:rPr>
      </w:pPr>
      <w:r w:rsidRPr="00D16587">
        <w:rPr>
          <w:rFonts w:ascii="PT Astra Serif" w:hAnsi="PT Astra Serif"/>
          <w:sz w:val="26"/>
          <w:szCs w:val="26"/>
        </w:rPr>
        <w:t>муниципального образования</w:t>
      </w:r>
    </w:p>
    <w:p w14:paraId="564171B6" w14:textId="77777777" w:rsidR="00336135" w:rsidRPr="00D16587" w:rsidRDefault="00336135" w:rsidP="00336135">
      <w:pPr>
        <w:spacing w:beforeLines="0" w:afterLines="0"/>
        <w:ind w:firstLine="0"/>
        <w:jc w:val="right"/>
        <w:rPr>
          <w:rFonts w:ascii="PT Astra Serif" w:hAnsi="PT Astra Serif"/>
          <w:sz w:val="26"/>
          <w:szCs w:val="26"/>
        </w:rPr>
      </w:pPr>
      <w:r w:rsidRPr="00D16587">
        <w:rPr>
          <w:rFonts w:ascii="PT Astra Serif" w:hAnsi="PT Astra Serif"/>
          <w:sz w:val="26"/>
          <w:szCs w:val="26"/>
        </w:rPr>
        <w:t>Суворовский район</w:t>
      </w:r>
    </w:p>
    <w:p w14:paraId="27B445D6" w14:textId="77777777" w:rsidR="00336135" w:rsidRPr="00D16587" w:rsidRDefault="00336135" w:rsidP="00336135">
      <w:pPr>
        <w:spacing w:beforeLines="0" w:afterLines="0"/>
        <w:ind w:firstLine="0"/>
        <w:jc w:val="right"/>
        <w:rPr>
          <w:rFonts w:ascii="PT Astra Serif" w:hAnsi="PT Astra Serif"/>
          <w:sz w:val="26"/>
          <w:szCs w:val="26"/>
        </w:rPr>
      </w:pPr>
      <w:r w:rsidRPr="00D16587">
        <w:rPr>
          <w:rFonts w:ascii="PT Astra Serif" w:hAnsi="PT Astra Serif"/>
          <w:sz w:val="26"/>
          <w:szCs w:val="26"/>
        </w:rPr>
        <w:t>от ____________№ _______</w:t>
      </w:r>
    </w:p>
    <w:p w14:paraId="49E7D9BD" w14:textId="77777777" w:rsidR="00336135" w:rsidRPr="00D16587" w:rsidRDefault="00336135" w:rsidP="00336135">
      <w:pPr>
        <w:spacing w:beforeLines="0" w:afterLines="0"/>
        <w:ind w:hanging="51"/>
        <w:jc w:val="center"/>
        <w:rPr>
          <w:rFonts w:ascii="PT Astra Serif" w:hAnsi="PT Astra Serif"/>
          <w:sz w:val="26"/>
          <w:szCs w:val="26"/>
        </w:rPr>
      </w:pPr>
    </w:p>
    <w:p w14:paraId="5E990DF0" w14:textId="77777777" w:rsidR="00EB3C56" w:rsidRPr="00D16587" w:rsidRDefault="00EB3C56" w:rsidP="00E30514">
      <w:pPr>
        <w:spacing w:beforeLines="0" w:afterLines="0"/>
        <w:ind w:firstLine="0"/>
        <w:jc w:val="right"/>
        <w:rPr>
          <w:rFonts w:ascii="PT Astra Serif" w:hAnsi="PT Astra Serif"/>
          <w:sz w:val="26"/>
          <w:szCs w:val="26"/>
        </w:rPr>
      </w:pPr>
    </w:p>
    <w:p w14:paraId="30B887B4" w14:textId="77777777" w:rsidR="00CC2663" w:rsidRPr="00D16587" w:rsidRDefault="00CC2663" w:rsidP="00E30514">
      <w:pPr>
        <w:spacing w:beforeLines="0" w:afterLines="0"/>
        <w:ind w:firstLine="0"/>
        <w:jc w:val="right"/>
        <w:rPr>
          <w:rFonts w:ascii="PT Astra Serif" w:hAnsi="PT Astra Serif"/>
        </w:rPr>
      </w:pPr>
      <w:r w:rsidRPr="00D16587">
        <w:rPr>
          <w:rFonts w:ascii="PT Astra Serif" w:hAnsi="PT Astra Serif"/>
          <w:sz w:val="26"/>
          <w:szCs w:val="26"/>
        </w:rPr>
        <w:t>Приложение</w:t>
      </w:r>
    </w:p>
    <w:p w14:paraId="323AE43A" w14:textId="77777777" w:rsidR="00CC2663" w:rsidRPr="00D16587" w:rsidRDefault="00CC2663" w:rsidP="00E30514">
      <w:pPr>
        <w:spacing w:beforeLines="0" w:afterLines="0"/>
        <w:ind w:hanging="51"/>
        <w:jc w:val="right"/>
        <w:rPr>
          <w:rFonts w:ascii="PT Astra Serif" w:hAnsi="PT Astra Serif"/>
          <w:sz w:val="26"/>
          <w:szCs w:val="26"/>
        </w:rPr>
      </w:pPr>
      <w:r w:rsidRPr="00D16587">
        <w:rPr>
          <w:rFonts w:ascii="PT Astra Serif" w:hAnsi="PT Astra Serif"/>
          <w:sz w:val="26"/>
          <w:szCs w:val="26"/>
        </w:rPr>
        <w:t xml:space="preserve">  к постановлению администрации</w:t>
      </w:r>
    </w:p>
    <w:p w14:paraId="185244C3" w14:textId="77777777" w:rsidR="0027700B" w:rsidRPr="00D16587" w:rsidRDefault="0027700B" w:rsidP="00E30514">
      <w:pPr>
        <w:spacing w:beforeLines="0" w:afterLines="0"/>
        <w:ind w:hanging="51"/>
        <w:jc w:val="right"/>
        <w:rPr>
          <w:rFonts w:ascii="PT Astra Serif" w:hAnsi="PT Astra Serif"/>
          <w:sz w:val="26"/>
          <w:szCs w:val="26"/>
        </w:rPr>
      </w:pPr>
      <w:r w:rsidRPr="00D16587">
        <w:rPr>
          <w:rFonts w:ascii="PT Astra Serif" w:hAnsi="PT Astra Serif"/>
          <w:sz w:val="26"/>
          <w:szCs w:val="26"/>
        </w:rPr>
        <w:t>муниципального образования</w:t>
      </w:r>
    </w:p>
    <w:p w14:paraId="2724AF74" w14:textId="77777777" w:rsidR="00CC2663" w:rsidRPr="00D16587" w:rsidRDefault="00CC2663" w:rsidP="00E30514">
      <w:pPr>
        <w:spacing w:beforeLines="0" w:afterLines="0"/>
        <w:ind w:firstLine="0"/>
        <w:jc w:val="right"/>
        <w:rPr>
          <w:rFonts w:ascii="PT Astra Serif" w:hAnsi="PT Astra Serif"/>
          <w:sz w:val="26"/>
          <w:szCs w:val="26"/>
        </w:rPr>
      </w:pPr>
      <w:r w:rsidRPr="00D16587">
        <w:rPr>
          <w:rFonts w:ascii="PT Astra Serif" w:hAnsi="PT Astra Serif"/>
          <w:sz w:val="26"/>
          <w:szCs w:val="26"/>
        </w:rPr>
        <w:t>Суворовский район</w:t>
      </w:r>
    </w:p>
    <w:p w14:paraId="456BBAF9" w14:textId="77777777" w:rsidR="00CC2663" w:rsidRPr="00D16587" w:rsidRDefault="00CC2663" w:rsidP="00336135">
      <w:pPr>
        <w:spacing w:beforeLines="0" w:afterLines="0"/>
        <w:ind w:firstLine="0"/>
        <w:jc w:val="right"/>
        <w:rPr>
          <w:rFonts w:ascii="PT Astra Serif" w:hAnsi="PT Astra Serif"/>
          <w:sz w:val="26"/>
          <w:szCs w:val="26"/>
        </w:rPr>
      </w:pPr>
      <w:r w:rsidRPr="00D16587">
        <w:rPr>
          <w:rFonts w:ascii="PT Astra Serif" w:hAnsi="PT Astra Serif"/>
          <w:sz w:val="26"/>
          <w:szCs w:val="26"/>
        </w:rPr>
        <w:t xml:space="preserve">от </w:t>
      </w:r>
      <w:r w:rsidR="005A783C">
        <w:rPr>
          <w:rFonts w:ascii="PT Astra Serif" w:hAnsi="PT Astra Serif"/>
          <w:sz w:val="26"/>
          <w:szCs w:val="26"/>
        </w:rPr>
        <w:t>14 июня 2020</w:t>
      </w:r>
      <w:r w:rsidR="00336135" w:rsidRPr="00D16587">
        <w:rPr>
          <w:rFonts w:ascii="PT Astra Serif" w:hAnsi="PT Astra Serif"/>
          <w:sz w:val="26"/>
          <w:szCs w:val="26"/>
        </w:rPr>
        <w:t xml:space="preserve"> </w:t>
      </w:r>
      <w:r w:rsidRPr="00D16587">
        <w:rPr>
          <w:rFonts w:ascii="PT Astra Serif" w:hAnsi="PT Astra Serif"/>
          <w:sz w:val="26"/>
          <w:szCs w:val="26"/>
        </w:rPr>
        <w:t xml:space="preserve">№ </w:t>
      </w:r>
      <w:r w:rsidR="005A783C">
        <w:rPr>
          <w:rFonts w:ascii="PT Astra Serif" w:hAnsi="PT Astra Serif"/>
          <w:sz w:val="26"/>
          <w:szCs w:val="26"/>
        </w:rPr>
        <w:t>560</w:t>
      </w:r>
    </w:p>
    <w:p w14:paraId="50F0C762" w14:textId="77777777" w:rsidR="00CC2663" w:rsidRPr="00D16587" w:rsidRDefault="002070B6"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 xml:space="preserve">Административный регламент </w:t>
      </w:r>
      <w:r w:rsidR="00CC2663" w:rsidRPr="00D16587">
        <w:rPr>
          <w:rFonts w:ascii="PT Astra Serif" w:hAnsi="PT Astra Serif"/>
          <w:b/>
          <w:color w:val="000000"/>
          <w:sz w:val="28"/>
          <w:szCs w:val="28"/>
        </w:rPr>
        <w:t>предоставления муниципаль</w:t>
      </w:r>
      <w:r w:rsidR="00E30514" w:rsidRPr="00D16587">
        <w:rPr>
          <w:rFonts w:ascii="PT Astra Serif" w:hAnsi="PT Astra Serif"/>
          <w:b/>
          <w:color w:val="000000"/>
          <w:sz w:val="28"/>
          <w:szCs w:val="28"/>
        </w:rPr>
        <w:t xml:space="preserve">ной услуги «Организация отдыха </w:t>
      </w:r>
      <w:r w:rsidR="00CC2663" w:rsidRPr="00D16587">
        <w:rPr>
          <w:rFonts w:ascii="PT Astra Serif" w:hAnsi="PT Astra Serif"/>
          <w:b/>
          <w:color w:val="000000"/>
          <w:sz w:val="28"/>
          <w:szCs w:val="28"/>
        </w:rPr>
        <w:t>детей в каникулярное время»</w:t>
      </w:r>
    </w:p>
    <w:p w14:paraId="401DEE24" w14:textId="77777777" w:rsidR="00E30514" w:rsidRPr="00D16587" w:rsidRDefault="00E30514" w:rsidP="00E30514">
      <w:pPr>
        <w:spacing w:beforeLines="0" w:afterLines="0"/>
        <w:ind w:firstLine="0"/>
        <w:jc w:val="center"/>
        <w:rPr>
          <w:rFonts w:ascii="PT Astra Serif" w:hAnsi="PT Astra Serif"/>
          <w:b/>
          <w:color w:val="000000"/>
          <w:sz w:val="28"/>
          <w:szCs w:val="28"/>
        </w:rPr>
      </w:pPr>
    </w:p>
    <w:p w14:paraId="5745B85D" w14:textId="77777777" w:rsidR="002070B6" w:rsidRPr="00D16587" w:rsidRDefault="002070B6" w:rsidP="00E30514">
      <w:pPr>
        <w:pStyle w:val="ConsPlusNormal"/>
        <w:spacing w:beforeLines="0" w:afterLines="0"/>
        <w:ind w:firstLine="0"/>
        <w:jc w:val="center"/>
        <w:outlineLvl w:val="2"/>
        <w:rPr>
          <w:rFonts w:ascii="PT Astra Serif" w:hAnsi="PT Astra Serif" w:cs="Times New Roman"/>
          <w:b/>
          <w:color w:val="000000"/>
          <w:sz w:val="28"/>
          <w:szCs w:val="28"/>
        </w:rPr>
      </w:pPr>
      <w:r w:rsidRPr="00D16587">
        <w:rPr>
          <w:rFonts w:ascii="PT Astra Serif" w:hAnsi="PT Astra Serif" w:cs="Times New Roman"/>
          <w:b/>
          <w:color w:val="000000"/>
          <w:sz w:val="28"/>
          <w:szCs w:val="28"/>
        </w:rPr>
        <w:t>I. Общие положения</w:t>
      </w:r>
    </w:p>
    <w:p w14:paraId="28BEA718" w14:textId="77777777" w:rsidR="002070B6" w:rsidRPr="00D16587" w:rsidRDefault="002070B6" w:rsidP="00E30514">
      <w:pPr>
        <w:pStyle w:val="ConsPlusNormal"/>
        <w:spacing w:beforeLines="0" w:afterLines="0"/>
        <w:ind w:firstLine="0"/>
        <w:outlineLvl w:val="2"/>
        <w:rPr>
          <w:rFonts w:ascii="PT Astra Serif" w:hAnsi="PT Astra Serif" w:cs="Times New Roman"/>
          <w:b/>
          <w:color w:val="000000"/>
          <w:sz w:val="28"/>
          <w:szCs w:val="28"/>
        </w:rPr>
      </w:pPr>
    </w:p>
    <w:p w14:paraId="351D1F5B" w14:textId="77777777" w:rsidR="002070B6" w:rsidRPr="00D16587" w:rsidRDefault="00AB6035" w:rsidP="00E30514">
      <w:pPr>
        <w:pStyle w:val="ConsPlusNormal"/>
        <w:spacing w:beforeLines="0" w:afterLines="0"/>
        <w:ind w:firstLine="0"/>
        <w:jc w:val="center"/>
        <w:outlineLvl w:val="2"/>
        <w:rPr>
          <w:rFonts w:ascii="PT Astra Serif" w:hAnsi="PT Astra Serif" w:cs="Times New Roman"/>
          <w:b/>
          <w:color w:val="000000"/>
          <w:sz w:val="28"/>
          <w:szCs w:val="28"/>
        </w:rPr>
      </w:pPr>
      <w:r w:rsidRPr="00D16587">
        <w:rPr>
          <w:rFonts w:ascii="PT Astra Serif" w:hAnsi="PT Astra Serif" w:cs="Times New Roman"/>
          <w:b/>
          <w:color w:val="000000"/>
          <w:sz w:val="28"/>
          <w:szCs w:val="28"/>
        </w:rPr>
        <w:t xml:space="preserve">1. </w:t>
      </w:r>
      <w:r w:rsidR="002070B6" w:rsidRPr="00D16587">
        <w:rPr>
          <w:rFonts w:ascii="PT Astra Serif" w:hAnsi="PT Astra Serif" w:cs="Times New Roman"/>
          <w:b/>
          <w:color w:val="000000"/>
          <w:sz w:val="28"/>
          <w:szCs w:val="28"/>
        </w:rPr>
        <w:t>Предмет регулирования административного регламента</w:t>
      </w:r>
    </w:p>
    <w:p w14:paraId="3948C585" w14:textId="77777777" w:rsidR="002070B6" w:rsidRPr="00D16587" w:rsidRDefault="002070B6" w:rsidP="00E30514">
      <w:pPr>
        <w:pStyle w:val="ConsPlusNormal"/>
        <w:spacing w:beforeLines="0" w:afterLines="0"/>
        <w:ind w:firstLine="0"/>
        <w:jc w:val="center"/>
        <w:outlineLvl w:val="2"/>
        <w:rPr>
          <w:rFonts w:ascii="PT Astra Serif" w:hAnsi="PT Astra Serif" w:cs="Times New Roman"/>
          <w:b/>
          <w:color w:val="000000"/>
          <w:sz w:val="28"/>
          <w:szCs w:val="28"/>
        </w:rPr>
      </w:pPr>
      <w:r w:rsidRPr="00D16587">
        <w:rPr>
          <w:rFonts w:ascii="PT Astra Serif" w:hAnsi="PT Astra Serif" w:cs="Times New Roman"/>
          <w:b/>
          <w:color w:val="000000"/>
          <w:sz w:val="28"/>
          <w:szCs w:val="28"/>
        </w:rPr>
        <w:t>предоставления муниципальной услуги</w:t>
      </w:r>
    </w:p>
    <w:p w14:paraId="37CE4287" w14:textId="77777777" w:rsidR="002070B6" w:rsidRPr="00D16587" w:rsidRDefault="002070B6" w:rsidP="00E30514">
      <w:pPr>
        <w:pStyle w:val="ConsPlusNormal"/>
        <w:spacing w:beforeLines="0" w:afterLines="0"/>
        <w:ind w:firstLine="0"/>
        <w:outlineLvl w:val="2"/>
        <w:rPr>
          <w:rFonts w:ascii="PT Astra Serif" w:hAnsi="PT Astra Serif" w:cs="Times New Roman"/>
          <w:b/>
          <w:color w:val="000000"/>
          <w:sz w:val="28"/>
          <w:szCs w:val="28"/>
        </w:rPr>
      </w:pPr>
    </w:p>
    <w:p w14:paraId="7EDB0C42" w14:textId="77777777" w:rsidR="00F42D03" w:rsidRPr="00D16587" w:rsidRDefault="00CC2663" w:rsidP="00E30514">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color w:val="000000"/>
          <w:sz w:val="28"/>
          <w:szCs w:val="28"/>
        </w:rPr>
        <w:t>1.</w:t>
      </w:r>
      <w:r w:rsidRPr="00D16587">
        <w:rPr>
          <w:rFonts w:ascii="PT Astra Serif" w:hAnsi="PT Astra Serif"/>
          <w:color w:val="000000"/>
          <w:sz w:val="28"/>
          <w:szCs w:val="28"/>
        </w:rPr>
        <w:t xml:space="preserve"> </w:t>
      </w:r>
      <w:r w:rsidR="00F42D03" w:rsidRPr="00D16587">
        <w:rPr>
          <w:rFonts w:ascii="PT Astra Serif" w:hAnsi="PT Astra Serif" w:cs="Times New Roman"/>
          <w:sz w:val="28"/>
          <w:szCs w:val="28"/>
        </w:rPr>
        <w:t>Предметом регулирования настоящего административного регламента предоставления муниципальной услуги «</w:t>
      </w:r>
      <w:r w:rsidR="00AD47CD" w:rsidRPr="00D16587">
        <w:rPr>
          <w:rFonts w:ascii="PT Astra Serif" w:hAnsi="PT Astra Serif" w:cs="Times New Roman"/>
          <w:sz w:val="28"/>
          <w:szCs w:val="28"/>
        </w:rPr>
        <w:t>Организация отдыха  детей в каникулярное время</w:t>
      </w:r>
      <w:r w:rsidR="00F42D03" w:rsidRPr="00D16587">
        <w:rPr>
          <w:rFonts w:ascii="PT Astra Serif" w:hAnsi="PT Astra Serif" w:cs="Times New Roman"/>
          <w:sz w:val="28"/>
          <w:szCs w:val="28"/>
        </w:rPr>
        <w:t>» (далее – Административный регламент) являются возникающие между администрацией муниципального образования Суворовски</w:t>
      </w:r>
      <w:r w:rsidR="00B172F2">
        <w:rPr>
          <w:rFonts w:ascii="PT Astra Serif" w:hAnsi="PT Astra Serif" w:cs="Times New Roman"/>
          <w:sz w:val="28"/>
          <w:szCs w:val="28"/>
        </w:rPr>
        <w:t>й район (далее – Администрация)</w:t>
      </w:r>
      <w:r w:rsidR="00F42D03" w:rsidRPr="00D16587">
        <w:rPr>
          <w:rFonts w:ascii="PT Astra Serif" w:hAnsi="PT Astra Serif" w:cs="Times New Roman"/>
          <w:sz w:val="28"/>
          <w:szCs w:val="28"/>
        </w:rPr>
        <w:t xml:space="preserve">  и заявителем отношения, связанные с предоставлением муниципальной услуги по</w:t>
      </w:r>
      <w:r w:rsidR="00AD47CD" w:rsidRPr="00D16587">
        <w:rPr>
          <w:rFonts w:ascii="PT Astra Serif" w:hAnsi="PT Astra Serif" w:cs="Times New Roman"/>
          <w:sz w:val="28"/>
          <w:szCs w:val="28"/>
        </w:rPr>
        <w:t xml:space="preserve"> организации отдыха  детей в каникулярное время</w:t>
      </w:r>
      <w:r w:rsidR="00F42D03" w:rsidRPr="00D16587">
        <w:rPr>
          <w:rFonts w:ascii="PT Astra Serif" w:hAnsi="PT Astra Serif" w:cs="Times New Roman"/>
          <w:sz w:val="28"/>
          <w:szCs w:val="28"/>
        </w:rPr>
        <w:t xml:space="preserve"> </w:t>
      </w:r>
      <w:del w:id="0" w:author="Богомолова" w:date="2018-10-15T11:52:00Z">
        <w:r w:rsidR="00F42D03" w:rsidRPr="00D16587" w:rsidDel="00D4014C">
          <w:rPr>
            <w:rFonts w:ascii="PT Astra Serif" w:hAnsi="PT Astra Serif" w:cs="Times New Roman"/>
            <w:sz w:val="28"/>
            <w:szCs w:val="28"/>
          </w:rPr>
          <w:delText xml:space="preserve">подготовке градостроительного плана земельного участка на территории муниципального образования Суворовский район </w:delText>
        </w:r>
      </w:del>
      <w:r w:rsidR="00F42D03" w:rsidRPr="00D16587">
        <w:rPr>
          <w:rFonts w:ascii="PT Astra Serif" w:hAnsi="PT Astra Serif" w:cs="Times New Roman"/>
          <w:sz w:val="28"/>
          <w:szCs w:val="28"/>
        </w:rPr>
        <w:t>(далее – Муниципальная услуга). Административный регламент устанавливает сроки и последовательность административных процедур (д</w:t>
      </w:r>
      <w:r w:rsidR="00AD47CD" w:rsidRPr="00D16587">
        <w:rPr>
          <w:rFonts w:ascii="PT Astra Serif" w:hAnsi="PT Astra Serif" w:cs="Times New Roman"/>
          <w:sz w:val="28"/>
          <w:szCs w:val="28"/>
        </w:rPr>
        <w:t>ействий) в ходе предоставления М</w:t>
      </w:r>
      <w:r w:rsidR="00F42D03" w:rsidRPr="00D16587">
        <w:rPr>
          <w:rFonts w:ascii="PT Astra Serif" w:hAnsi="PT Astra Serif" w:cs="Times New Roman"/>
          <w:sz w:val="28"/>
          <w:szCs w:val="28"/>
        </w:rPr>
        <w:t>униципальной услуги, порядок взаимодействия должностны</w:t>
      </w:r>
      <w:r w:rsidR="00AD47CD" w:rsidRPr="00D16587">
        <w:rPr>
          <w:rFonts w:ascii="PT Astra Serif" w:hAnsi="PT Astra Serif" w:cs="Times New Roman"/>
          <w:sz w:val="28"/>
          <w:szCs w:val="28"/>
        </w:rPr>
        <w:t>х лиц органа, предоставляющего М</w:t>
      </w:r>
      <w:r w:rsidR="00F42D03" w:rsidRPr="00D16587">
        <w:rPr>
          <w:rFonts w:ascii="PT Astra Serif" w:hAnsi="PT Astra Serif" w:cs="Times New Roman"/>
          <w:sz w:val="28"/>
          <w:szCs w:val="28"/>
        </w:rPr>
        <w:t>униц</w:t>
      </w:r>
      <w:r w:rsidR="00AD47CD" w:rsidRPr="00D16587">
        <w:rPr>
          <w:rFonts w:ascii="PT Astra Serif" w:hAnsi="PT Astra Serif" w:cs="Times New Roman"/>
          <w:sz w:val="28"/>
          <w:szCs w:val="28"/>
        </w:rPr>
        <w:t>ипальную услугу, между собой и</w:t>
      </w:r>
      <w:r w:rsidR="00F42D03" w:rsidRPr="00D16587">
        <w:rPr>
          <w:rFonts w:ascii="PT Astra Serif" w:hAnsi="PT Astra Serif" w:cs="Times New Roman"/>
          <w:sz w:val="28"/>
          <w:szCs w:val="28"/>
        </w:rPr>
        <w:t xml:space="preserve"> заявителем.</w:t>
      </w:r>
    </w:p>
    <w:p w14:paraId="34722A4D" w14:textId="77777777" w:rsidR="00F42D03" w:rsidRPr="00D16587" w:rsidRDefault="00F42D03" w:rsidP="00E30514">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w:t>
      </w:r>
      <w:r w:rsidR="00AB6035" w:rsidRPr="00D16587">
        <w:rPr>
          <w:rFonts w:ascii="PT Astra Serif" w:hAnsi="PT Astra Serif" w:cs="Times New Roman"/>
          <w:sz w:val="28"/>
          <w:szCs w:val="28"/>
        </w:rPr>
        <w:t>их выполнения, формы контроля исполнения</w:t>
      </w:r>
      <w:r w:rsidRPr="00D16587">
        <w:rPr>
          <w:rFonts w:ascii="PT Astra Serif" w:hAnsi="PT Astra Serif" w:cs="Times New Roman"/>
          <w:sz w:val="28"/>
          <w:szCs w:val="28"/>
        </w:rPr>
        <w:t xml:space="preserve"> Административного </w:t>
      </w:r>
      <w:r w:rsidRPr="00D16587">
        <w:rPr>
          <w:rFonts w:ascii="PT Astra Serif" w:hAnsi="PT Astra Serif" w:cs="Times New Roman"/>
          <w:sz w:val="28"/>
          <w:szCs w:val="28"/>
        </w:rPr>
        <w:lastRenderedPageBreak/>
        <w:t>регламента, досудебный (внесудебный) порядок обжалования решений и действий (бездействия) Администрации.</w:t>
      </w:r>
    </w:p>
    <w:p w14:paraId="1ACD9C39" w14:textId="77777777" w:rsidR="000B6671" w:rsidRPr="00D16587" w:rsidRDefault="00F42D03" w:rsidP="00E30514">
      <w:pPr>
        <w:widowControl w:val="0"/>
        <w:autoSpaceDE w:val="0"/>
        <w:autoSpaceDN w:val="0"/>
        <w:adjustRightInd w:val="0"/>
        <w:spacing w:beforeLines="0" w:afterLines="0" w:line="276" w:lineRule="auto"/>
        <w:rPr>
          <w:rFonts w:ascii="PT Astra Serif" w:hAnsi="PT Astra Serif"/>
          <w:sz w:val="28"/>
          <w:szCs w:val="28"/>
        </w:rPr>
      </w:pPr>
      <w:r w:rsidRPr="00D16587">
        <w:rPr>
          <w:rFonts w:ascii="PT Astra Serif" w:hAnsi="PT Astra Serif"/>
          <w:sz w:val="28"/>
          <w:szCs w:val="28"/>
        </w:rPr>
        <w:t>3. Ответственными за предоставление муниципальной услуги в муниципальном образовании Суворовский район является Управление образования, культуры, молодеж</w:t>
      </w:r>
      <w:r w:rsidR="00527B89" w:rsidRPr="00D16587">
        <w:rPr>
          <w:rFonts w:ascii="PT Astra Serif" w:hAnsi="PT Astra Serif"/>
          <w:sz w:val="28"/>
          <w:szCs w:val="28"/>
        </w:rPr>
        <w:t>и и спорта (далее - Управление).</w:t>
      </w:r>
    </w:p>
    <w:p w14:paraId="5CEEFEC9" w14:textId="77777777" w:rsidR="00527B89" w:rsidRPr="00D16587" w:rsidRDefault="00527B89" w:rsidP="00E30514">
      <w:pPr>
        <w:pStyle w:val="ConsPlusNormal"/>
        <w:widowControl w:val="0"/>
        <w:spacing w:beforeLines="0" w:afterLines="0" w:line="276" w:lineRule="auto"/>
        <w:ind w:firstLine="0"/>
        <w:rPr>
          <w:rFonts w:ascii="PT Astra Serif" w:hAnsi="PT Astra Serif" w:cs="Times New Roman"/>
          <w:b/>
          <w:sz w:val="28"/>
          <w:szCs w:val="28"/>
        </w:rPr>
      </w:pPr>
    </w:p>
    <w:p w14:paraId="57B15B2E" w14:textId="77777777" w:rsidR="00AB6035" w:rsidRPr="00D16587" w:rsidRDefault="00AB6035" w:rsidP="00E30514">
      <w:pPr>
        <w:pStyle w:val="ConsPlusNormal"/>
        <w:widowControl w:val="0"/>
        <w:spacing w:beforeLines="0" w:afterLines="0" w:line="276" w:lineRule="auto"/>
        <w:ind w:firstLine="0"/>
        <w:jc w:val="center"/>
        <w:rPr>
          <w:rFonts w:ascii="PT Astra Serif" w:hAnsi="PT Astra Serif" w:cs="Times New Roman"/>
          <w:b/>
          <w:sz w:val="28"/>
          <w:szCs w:val="28"/>
        </w:rPr>
      </w:pPr>
      <w:r w:rsidRPr="00D16587">
        <w:rPr>
          <w:rFonts w:ascii="PT Astra Serif" w:hAnsi="PT Astra Serif" w:cs="Times New Roman"/>
          <w:b/>
          <w:sz w:val="28"/>
          <w:szCs w:val="28"/>
        </w:rPr>
        <w:t xml:space="preserve">2. </w:t>
      </w:r>
      <w:r w:rsidR="00881A8A" w:rsidRPr="004762AB">
        <w:rPr>
          <w:rFonts w:ascii="PT Astra Serif" w:hAnsi="PT Astra Serif"/>
          <w:b/>
          <w:sz w:val="28"/>
          <w:szCs w:val="28"/>
        </w:rPr>
        <w:t>Круг заявителей</w:t>
      </w:r>
    </w:p>
    <w:p w14:paraId="4A03DEB5" w14:textId="77777777" w:rsidR="00A33527" w:rsidRPr="00D16587" w:rsidRDefault="00A33527" w:rsidP="008F3138">
      <w:pPr>
        <w:pStyle w:val="ConsPlusNormal"/>
        <w:widowControl w:val="0"/>
        <w:spacing w:beforeLines="0" w:afterLines="0" w:line="276" w:lineRule="auto"/>
        <w:ind w:firstLine="708"/>
        <w:rPr>
          <w:rFonts w:ascii="PT Astra Serif" w:hAnsi="PT Astra Serif"/>
          <w:sz w:val="28"/>
          <w:szCs w:val="28"/>
        </w:rPr>
      </w:pPr>
    </w:p>
    <w:p w14:paraId="1183AE48" w14:textId="77777777" w:rsidR="008F3138" w:rsidRPr="00D16587" w:rsidRDefault="008F3138" w:rsidP="008F3138">
      <w:pPr>
        <w:pStyle w:val="ConsPlusNormal"/>
        <w:widowControl w:val="0"/>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4. Заявителями в рамках предоставления муниципальной услуги являются: законные представители (родители, опекуны, попечители, приемные родители, патронатные воспитатели) детей, являющихся гражданами Российской Федерации, постоянно проживающих в муниципальном образовании Суворовский район Тульской области, в возрасте: от 7 до 15 лет включительно, а также дети, не достигшие 7 лет, при условии зачисления их в текущем календарном году в образовательную организацию - для предоставления путевки в загородный оздоровительный лагерь, работающий в каникулярное время. </w:t>
      </w:r>
    </w:p>
    <w:p w14:paraId="03C1C28C" w14:textId="77777777" w:rsidR="007747AF" w:rsidRPr="00D16587" w:rsidRDefault="008F3138" w:rsidP="008F3138">
      <w:pPr>
        <w:pStyle w:val="ConsPlusNormal"/>
        <w:widowControl w:val="0"/>
        <w:spacing w:beforeLines="0" w:afterLines="0" w:line="276" w:lineRule="auto"/>
        <w:ind w:firstLine="708"/>
        <w:rPr>
          <w:rFonts w:ascii="PT Astra Serif" w:hAnsi="PT Astra Serif" w:cs="Times New Roman"/>
          <w:b/>
          <w:sz w:val="28"/>
          <w:szCs w:val="28"/>
        </w:rPr>
      </w:pPr>
      <w:r w:rsidRPr="00D16587">
        <w:rPr>
          <w:rFonts w:ascii="PT Astra Serif" w:hAnsi="PT Astra Serif"/>
          <w:sz w:val="28"/>
          <w:szCs w:val="28"/>
        </w:rPr>
        <w:t>5.В случае, если планируется отдых детей в муниципальном профильном лагере, где программой содержания деятельности смены предусмотрено пребывание детей старше 16 лет, возраст участников данного муниципального профильного лагеря увеличивается до 17 лет включительно.</w:t>
      </w:r>
    </w:p>
    <w:p w14:paraId="3B5125CA" w14:textId="77777777" w:rsidR="00AB6035" w:rsidRPr="00D16587" w:rsidRDefault="00AB6035" w:rsidP="00E30514">
      <w:pPr>
        <w:spacing w:beforeLines="0" w:afterLines="0"/>
        <w:rPr>
          <w:rFonts w:ascii="PT Astra Serif" w:hAnsi="PT Astra Serif"/>
          <w:b/>
          <w:color w:val="000000"/>
          <w:sz w:val="28"/>
          <w:szCs w:val="28"/>
        </w:rPr>
      </w:pPr>
    </w:p>
    <w:p w14:paraId="33238150" w14:textId="77777777" w:rsidR="00232943" w:rsidRPr="00D16587" w:rsidDel="00D4014C" w:rsidRDefault="00232943" w:rsidP="00E30514">
      <w:pPr>
        <w:pStyle w:val="ConsPlusNormal"/>
        <w:widowControl w:val="0"/>
        <w:spacing w:beforeLines="0" w:afterLines="0" w:line="276" w:lineRule="auto"/>
        <w:ind w:firstLine="0"/>
        <w:jc w:val="center"/>
        <w:outlineLvl w:val="2"/>
        <w:rPr>
          <w:del w:id="1" w:author="Богомолова" w:date="2018-10-15T11:55:00Z"/>
          <w:rFonts w:ascii="PT Astra Serif" w:hAnsi="PT Astra Serif" w:cs="Times New Roman"/>
          <w:b/>
          <w:sz w:val="28"/>
          <w:szCs w:val="28"/>
        </w:rPr>
      </w:pPr>
      <w:r w:rsidRPr="00D16587">
        <w:rPr>
          <w:rFonts w:ascii="PT Astra Serif" w:hAnsi="PT Astra Serif" w:cs="Times New Roman"/>
          <w:b/>
          <w:sz w:val="28"/>
          <w:szCs w:val="28"/>
        </w:rPr>
        <w:t xml:space="preserve">3.  Требования к порядку информирования о </w:t>
      </w:r>
      <w:del w:id="2" w:author="Богомолова" w:date="2018-10-15T11:55:00Z">
        <w:r w:rsidRPr="00D16587" w:rsidDel="00D4014C">
          <w:rPr>
            <w:rFonts w:ascii="PT Astra Serif" w:hAnsi="PT Astra Serif" w:cs="Times New Roman"/>
            <w:b/>
            <w:sz w:val="28"/>
            <w:szCs w:val="28"/>
          </w:rPr>
          <w:delText>порядке</w:delText>
        </w:r>
      </w:del>
    </w:p>
    <w:p w14:paraId="7424A61D" w14:textId="77777777" w:rsidR="00232943" w:rsidRPr="00D16587" w:rsidRDefault="00232943" w:rsidP="00E30514">
      <w:pPr>
        <w:pStyle w:val="ConsPlusNormal"/>
        <w:widowControl w:val="0"/>
        <w:spacing w:beforeLines="0" w:afterLines="0" w:line="276" w:lineRule="auto"/>
        <w:ind w:firstLine="0"/>
        <w:jc w:val="center"/>
        <w:outlineLvl w:val="2"/>
        <w:rPr>
          <w:rFonts w:ascii="PT Astra Serif" w:hAnsi="PT Astra Serif" w:cs="Times New Roman"/>
          <w:b/>
          <w:sz w:val="28"/>
          <w:szCs w:val="28"/>
        </w:rPr>
      </w:pPr>
      <w:del w:id="3" w:author="Богомолова" w:date="2018-10-15T11:55:00Z">
        <w:r w:rsidRPr="00D16587">
          <w:rPr>
            <w:rFonts w:ascii="PT Astra Serif" w:hAnsi="PT Astra Serif" w:cs="Times New Roman"/>
            <w:b/>
            <w:sz w:val="28"/>
            <w:szCs w:val="28"/>
          </w:rPr>
          <w:delText xml:space="preserve"> </w:delText>
        </w:r>
      </w:del>
      <w:r w:rsidRPr="00D16587">
        <w:rPr>
          <w:rFonts w:ascii="PT Astra Serif" w:hAnsi="PT Astra Serif" w:cs="Times New Roman"/>
          <w:b/>
          <w:sz w:val="28"/>
          <w:szCs w:val="28"/>
        </w:rPr>
        <w:t>предоставлении Муниципальной услуги</w:t>
      </w:r>
    </w:p>
    <w:p w14:paraId="3D058E63" w14:textId="77777777" w:rsidR="00232943" w:rsidRPr="00D16587" w:rsidRDefault="00232943" w:rsidP="00E30514">
      <w:pPr>
        <w:pStyle w:val="ConsPlusNormal"/>
        <w:widowControl w:val="0"/>
        <w:spacing w:beforeLines="0" w:afterLines="0" w:line="276" w:lineRule="auto"/>
        <w:ind w:firstLine="0"/>
        <w:jc w:val="center"/>
        <w:outlineLvl w:val="2"/>
        <w:rPr>
          <w:rFonts w:ascii="PT Astra Serif" w:hAnsi="PT Astra Serif" w:cs="Times New Roman"/>
          <w:b/>
          <w:sz w:val="28"/>
          <w:szCs w:val="28"/>
        </w:rPr>
      </w:pPr>
    </w:p>
    <w:p w14:paraId="19343C84" w14:textId="77777777" w:rsidR="00232943" w:rsidRPr="00D16587" w:rsidRDefault="00232943" w:rsidP="00E30514">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sz w:val="28"/>
          <w:szCs w:val="28"/>
        </w:rPr>
        <w:t>6. Информирование Заявителей о порядке предоставления Муниципальной услуги обеспечивается</w:t>
      </w:r>
      <w:r w:rsidR="00503423">
        <w:rPr>
          <w:rFonts w:ascii="PT Astra Serif" w:hAnsi="PT Astra Serif" w:cs="Times New Roman"/>
          <w:sz w:val="28"/>
          <w:szCs w:val="28"/>
        </w:rPr>
        <w:t xml:space="preserve"> должностными лицами Управления</w:t>
      </w:r>
      <w:r w:rsidRPr="00D16587">
        <w:rPr>
          <w:rFonts w:ascii="PT Astra Serif" w:hAnsi="PT Astra Serif" w:cs="Times New Roman"/>
          <w:sz w:val="28"/>
          <w:szCs w:val="28"/>
        </w:rPr>
        <w:t>.</w:t>
      </w:r>
    </w:p>
    <w:p w14:paraId="0402518C" w14:textId="77777777" w:rsidR="00232943" w:rsidRPr="00D16587" w:rsidRDefault="00232943" w:rsidP="00E30514">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sz w:val="28"/>
          <w:szCs w:val="28"/>
        </w:rPr>
        <w:t>7.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67FF272C" w14:textId="77777777" w:rsidR="00232943" w:rsidRPr="00D16587" w:rsidRDefault="00232943" w:rsidP="00E30514">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sz w:val="28"/>
          <w:szCs w:val="28"/>
        </w:rPr>
        <w:t>8. Место нахождения органа, предоставляющего муниципальную услугу:</w:t>
      </w:r>
    </w:p>
    <w:p w14:paraId="428EAF7B" w14:textId="77777777" w:rsidR="00DC0917" w:rsidRPr="00D16587" w:rsidRDefault="00232943" w:rsidP="00E30514">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sz w:val="28"/>
          <w:szCs w:val="28"/>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w:t>
      </w:r>
      <w:r w:rsidR="00503423">
        <w:rPr>
          <w:rFonts w:ascii="PT Astra Serif" w:hAnsi="PT Astra Serif" w:cs="Times New Roman"/>
          <w:sz w:val="28"/>
          <w:szCs w:val="28"/>
        </w:rPr>
        <w:t>униципальную услугу</w:t>
      </w:r>
      <w:r w:rsidR="00DC0917" w:rsidRPr="00D16587">
        <w:rPr>
          <w:rFonts w:ascii="PT Astra Serif" w:hAnsi="PT Astra Serif" w:cs="Times New Roman"/>
          <w:sz w:val="28"/>
          <w:szCs w:val="28"/>
        </w:rPr>
        <w:t>.</w:t>
      </w:r>
    </w:p>
    <w:p w14:paraId="76EEDC1E" w14:textId="77777777" w:rsidR="00232943" w:rsidRPr="00D16587" w:rsidRDefault="00232943" w:rsidP="00E30514">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sz w:val="28"/>
          <w:szCs w:val="28"/>
        </w:rPr>
        <w:lastRenderedPageBreak/>
        <w:t xml:space="preserve">Адрес </w:t>
      </w:r>
      <w:del w:id="4" w:author="Богомолова" w:date="2018-10-15T11:56:00Z">
        <w:r w:rsidRPr="00D16587" w:rsidDel="00D4014C">
          <w:rPr>
            <w:rFonts w:ascii="PT Astra Serif" w:hAnsi="PT Astra Serif" w:cs="Times New Roman"/>
            <w:sz w:val="28"/>
            <w:szCs w:val="28"/>
          </w:rPr>
          <w:delText>официального сайта</w:delText>
        </w:r>
      </w:del>
      <w:ins w:id="5" w:author="Богомолова" w:date="2018-10-15T11:56:00Z">
        <w:r w:rsidRPr="00D16587">
          <w:rPr>
            <w:rFonts w:ascii="PT Astra Serif" w:hAnsi="PT Astra Serif" w:cs="Times New Roman"/>
            <w:sz w:val="28"/>
            <w:szCs w:val="28"/>
          </w:rPr>
          <w:t>электронной почты</w:t>
        </w:r>
      </w:ins>
      <w:r w:rsidRPr="00D16587">
        <w:rPr>
          <w:rFonts w:ascii="PT Astra Serif" w:hAnsi="PT Astra Serif" w:cs="Times New Roman"/>
          <w:sz w:val="28"/>
          <w:szCs w:val="28"/>
        </w:rPr>
        <w:t xml:space="preserve"> Уполномоченного органа в информационно-телекоммуникационной сети общего пользования «Интернет» (далее – Интернет-сай</w:t>
      </w:r>
      <w:r w:rsidRPr="00D16587">
        <w:rPr>
          <w:rFonts w:ascii="PT Astra Serif" w:hAnsi="PT Astra Serif" w:cs="Times New Roman"/>
          <w:color w:val="000000"/>
          <w:sz w:val="28"/>
          <w:szCs w:val="28"/>
        </w:rPr>
        <w:t xml:space="preserve">т): </w:t>
      </w:r>
      <w:r w:rsidR="00237B3F" w:rsidRPr="00D16587">
        <w:rPr>
          <w:rFonts w:ascii="PT Astra Serif" w:hAnsi="PT Astra Serif" w:cs="Times New Roman"/>
          <w:sz w:val="28"/>
          <w:szCs w:val="28"/>
          <w:rPrChange w:id="6" w:author="Богомолова" w:date="2018-10-15T11:57:00Z">
            <w:rPr>
              <w:rFonts w:ascii="Times New Roman" w:hAnsi="Times New Roman" w:cs="Times New Roman"/>
              <w:color w:val="0000FF"/>
              <w:sz w:val="24"/>
              <w:szCs w:val="24"/>
              <w:u w:val="single"/>
            </w:rPr>
          </w:rPrChange>
        </w:rPr>
        <w:fldChar w:fldCharType="begin"/>
      </w:r>
      <w:r w:rsidRPr="00D16587">
        <w:rPr>
          <w:rFonts w:ascii="PT Astra Serif" w:hAnsi="PT Astra Serif" w:cs="Times New Roman"/>
          <w:sz w:val="28"/>
          <w:szCs w:val="28"/>
        </w:rPr>
        <w:instrText>HYPERLINK "mailto:ased_mo_suvorov@tularegion.ru"</w:instrText>
      </w:r>
      <w:r w:rsidR="00237B3F" w:rsidRPr="00D16587">
        <w:rPr>
          <w:rFonts w:ascii="PT Astra Serif" w:hAnsi="PT Astra Serif" w:cs="Times New Roman"/>
          <w:sz w:val="28"/>
          <w:szCs w:val="28"/>
          <w:rPrChange w:id="7" w:author="Богомолова" w:date="2018-10-15T11:57:00Z">
            <w:rPr>
              <w:rFonts w:ascii="Times New Roman" w:hAnsi="Times New Roman" w:cs="Times New Roman"/>
              <w:color w:val="0000FF"/>
              <w:sz w:val="24"/>
              <w:szCs w:val="24"/>
              <w:u w:val="single"/>
            </w:rPr>
          </w:rPrChange>
        </w:rPr>
        <w:fldChar w:fldCharType="separate"/>
      </w:r>
      <w:r w:rsidR="00237B3F" w:rsidRPr="00D16587">
        <w:rPr>
          <w:rStyle w:val="ae"/>
          <w:rFonts w:ascii="PT Astra Serif" w:hAnsi="PT Astra Serif" w:cs="Times New Roman"/>
          <w:color w:val="000000"/>
          <w:sz w:val="28"/>
          <w:szCs w:val="28"/>
          <w:u w:val="none"/>
          <w:rPrChange w:id="8" w:author="Богомолова" w:date="2018-10-15T11:57:00Z">
            <w:rPr>
              <w:rStyle w:val="ae"/>
              <w:rFonts w:ascii="Times New Roman" w:hAnsi="Times New Roman" w:cs="Times New Roman"/>
              <w:color w:val="000000"/>
              <w:sz w:val="28"/>
              <w:szCs w:val="28"/>
            </w:rPr>
          </w:rPrChange>
        </w:rPr>
        <w:t>ased_mo_suvorov@tularegion.ru</w:t>
      </w:r>
      <w:r w:rsidR="00237B3F" w:rsidRPr="00D16587">
        <w:rPr>
          <w:rFonts w:ascii="PT Astra Serif" w:hAnsi="PT Astra Serif" w:cs="Times New Roman"/>
          <w:sz w:val="28"/>
          <w:szCs w:val="28"/>
          <w:rPrChange w:id="9" w:author="Богомолова" w:date="2018-10-15T11:57:00Z">
            <w:rPr>
              <w:rFonts w:ascii="Times New Roman" w:hAnsi="Times New Roman" w:cs="Times New Roman"/>
              <w:color w:val="0000FF"/>
              <w:sz w:val="24"/>
              <w:szCs w:val="24"/>
              <w:u w:val="single"/>
            </w:rPr>
          </w:rPrChange>
        </w:rPr>
        <w:fldChar w:fldCharType="end"/>
      </w:r>
    </w:p>
    <w:p w14:paraId="447F7451" w14:textId="77777777" w:rsidR="00232943" w:rsidRPr="00D16587" w:rsidRDefault="00232943" w:rsidP="00E30514">
      <w:pPr>
        <w:pStyle w:val="ConsPlusNormal"/>
        <w:tabs>
          <w:tab w:val="left" w:pos="567"/>
        </w:tabs>
        <w:spacing w:beforeLines="0" w:afterLines="0" w:line="276" w:lineRule="auto"/>
        <w:ind w:firstLine="709"/>
        <w:outlineLvl w:val="2"/>
        <w:rPr>
          <w:rFonts w:ascii="PT Astra Serif" w:hAnsi="PT Astra Serif" w:cs="Times New Roman"/>
          <w:sz w:val="28"/>
          <w:szCs w:val="28"/>
        </w:rPr>
      </w:pPr>
      <w:r w:rsidRPr="00D16587">
        <w:rPr>
          <w:rFonts w:ascii="PT Astra Serif" w:hAnsi="PT Astra Serif" w:cs="Times New Roman"/>
          <w:sz w:val="28"/>
          <w:szCs w:val="28"/>
        </w:rPr>
        <w:t xml:space="preserve">Адрес </w:t>
      </w:r>
      <w:ins w:id="10" w:author="Богомолова" w:date="2018-10-15T11:57:00Z">
        <w:r w:rsidRPr="00D16587">
          <w:rPr>
            <w:rFonts w:ascii="PT Astra Serif" w:hAnsi="PT Astra Serif" w:cs="Times New Roman"/>
            <w:sz w:val="28"/>
            <w:szCs w:val="28"/>
          </w:rPr>
          <w:t xml:space="preserve">официального </w:t>
        </w:r>
      </w:ins>
      <w:r w:rsidRPr="00D16587">
        <w:rPr>
          <w:rFonts w:ascii="PT Astra Serif" w:hAnsi="PT Astra Serif" w:cs="Times New Roman"/>
          <w:sz w:val="28"/>
          <w:szCs w:val="28"/>
        </w:rPr>
        <w:t>сайта муниципального образования Суворовский район: suvorov.tularegion.ru</w:t>
      </w:r>
    </w:p>
    <w:p w14:paraId="689E265C" w14:textId="77777777" w:rsidR="00232943" w:rsidRPr="00D16587" w:rsidRDefault="00232943" w:rsidP="00E30514">
      <w:pPr>
        <w:pStyle w:val="ConsPlusNormal"/>
        <w:tabs>
          <w:tab w:val="left" w:pos="567"/>
        </w:tabs>
        <w:spacing w:beforeLines="0" w:afterLines="0" w:line="276" w:lineRule="auto"/>
        <w:ind w:firstLine="709"/>
        <w:outlineLvl w:val="2"/>
        <w:rPr>
          <w:rFonts w:ascii="PT Astra Serif" w:hAnsi="PT Astra Serif" w:cs="Times New Roman"/>
          <w:sz w:val="28"/>
          <w:szCs w:val="28"/>
        </w:rPr>
      </w:pPr>
      <w:r w:rsidRPr="00D16587">
        <w:rPr>
          <w:rFonts w:ascii="PT Astra Serif" w:hAnsi="PT Astra Serif" w:cs="Times New Roman"/>
          <w:sz w:val="28"/>
          <w:szCs w:val="28"/>
        </w:rPr>
        <w:t>Телефоны: 8(48763) 2-43-37.</w:t>
      </w:r>
    </w:p>
    <w:p w14:paraId="16327695" w14:textId="77777777" w:rsidR="00232943" w:rsidRPr="00D16587" w:rsidRDefault="00232943" w:rsidP="00E30514">
      <w:pPr>
        <w:autoSpaceDE w:val="0"/>
        <w:autoSpaceDN w:val="0"/>
        <w:adjustRightInd w:val="0"/>
        <w:spacing w:beforeLines="0" w:afterLines="0" w:line="276" w:lineRule="auto"/>
        <w:outlineLvl w:val="0"/>
        <w:rPr>
          <w:rFonts w:ascii="PT Astra Serif" w:hAnsi="PT Astra Serif"/>
          <w:sz w:val="28"/>
          <w:szCs w:val="28"/>
        </w:rPr>
      </w:pPr>
      <w:r w:rsidRPr="00D16587">
        <w:rPr>
          <w:rFonts w:ascii="PT Astra Serif" w:hAnsi="PT Astra Serif"/>
          <w:sz w:val="28"/>
          <w:szCs w:val="28"/>
        </w:rPr>
        <w:t xml:space="preserve">Адрес Единого портала государственных и муниципальных услуг (функций): </w:t>
      </w:r>
      <w:r w:rsidRPr="00D16587">
        <w:rPr>
          <w:rFonts w:ascii="PT Astra Serif" w:hAnsi="PT Astra Serif"/>
          <w:sz w:val="28"/>
          <w:szCs w:val="28"/>
          <w:lang w:val="en-US"/>
        </w:rPr>
        <w:t>http</w:t>
      </w:r>
      <w:r w:rsidRPr="00D16587">
        <w:rPr>
          <w:rFonts w:ascii="PT Astra Serif" w:hAnsi="PT Astra Serif"/>
          <w:sz w:val="28"/>
          <w:szCs w:val="28"/>
        </w:rPr>
        <w:t>://gosuslugi.ru/</w:t>
      </w:r>
    </w:p>
    <w:p w14:paraId="28FBFFD5" w14:textId="77777777" w:rsidR="00232943" w:rsidRPr="00D16587" w:rsidRDefault="00232943" w:rsidP="00E30514">
      <w:pPr>
        <w:autoSpaceDE w:val="0"/>
        <w:autoSpaceDN w:val="0"/>
        <w:adjustRightInd w:val="0"/>
        <w:spacing w:beforeLines="0" w:afterLines="0" w:line="276" w:lineRule="auto"/>
        <w:outlineLvl w:val="0"/>
        <w:rPr>
          <w:rFonts w:ascii="PT Astra Serif" w:hAnsi="PT Astra Serif"/>
        </w:rPr>
      </w:pPr>
      <w:r w:rsidRPr="00D16587">
        <w:rPr>
          <w:rFonts w:ascii="PT Astra Serif" w:hAnsi="PT Astra Serif"/>
          <w:sz w:val="28"/>
          <w:szCs w:val="28"/>
        </w:rPr>
        <w:t xml:space="preserve">Адрес Регионального Портала государственных и муниципальных услуг Тульской области: </w:t>
      </w:r>
      <w:hyperlink r:id="rId8" w:history="1">
        <w:r w:rsidRPr="00D16587">
          <w:rPr>
            <w:rFonts w:ascii="PT Astra Serif" w:hAnsi="PT Astra Serif"/>
            <w:sz w:val="28"/>
            <w:szCs w:val="28"/>
          </w:rPr>
          <w:t>http://gosuslugi71.ru/</w:t>
        </w:r>
      </w:hyperlink>
    </w:p>
    <w:p w14:paraId="66924FB7" w14:textId="77777777" w:rsidR="008A34B0" w:rsidRPr="00D16587" w:rsidRDefault="00C17DD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 xml:space="preserve">9. </w:t>
      </w:r>
      <w:r w:rsidR="008A34B0" w:rsidRPr="00D16587">
        <w:rPr>
          <w:rFonts w:ascii="PT Astra Serif" w:hAnsi="PT Astra Serif"/>
          <w:sz w:val="28"/>
        </w:rPr>
        <w:t>На Едином портале муниципальных услуг (функций), Портале муниципальных услуг (функций) Тульской области, официальном сайте размещается следующая информация:</w:t>
      </w:r>
    </w:p>
    <w:p w14:paraId="1609084F" w14:textId="77777777" w:rsidR="008A34B0" w:rsidRPr="00D16587" w:rsidRDefault="008A34B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3907698" w14:textId="77777777" w:rsidR="008A34B0" w:rsidRPr="00D16587" w:rsidRDefault="008A34B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2) круг заявителей;</w:t>
      </w:r>
    </w:p>
    <w:p w14:paraId="08229265" w14:textId="77777777" w:rsidR="008A34B0" w:rsidRPr="00D16587" w:rsidRDefault="008A34B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3) срок предоставления муниципальной услуги;</w:t>
      </w:r>
    </w:p>
    <w:p w14:paraId="3156D2D5" w14:textId="77777777" w:rsidR="008A34B0" w:rsidRPr="00D16587" w:rsidRDefault="008A34B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AE2FA50" w14:textId="77777777" w:rsidR="008A34B0" w:rsidRPr="00D16587" w:rsidRDefault="008A34B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5) исчерпывающий перечень оснований для приостановления или отказа в предоставлении муниципальной услуги;</w:t>
      </w:r>
    </w:p>
    <w:p w14:paraId="20A9AD1A" w14:textId="77777777" w:rsidR="008A34B0" w:rsidRPr="00D16587" w:rsidRDefault="008A34B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62706D" w14:textId="77777777" w:rsidR="008A34B0" w:rsidRPr="00D16587" w:rsidRDefault="008A34B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7) формы заявлений (уведомлений, сообщений), используемые при предоставлении муниципальной услуги.</w:t>
      </w:r>
    </w:p>
    <w:p w14:paraId="637FBEFE" w14:textId="77777777" w:rsidR="008A34B0" w:rsidRPr="00D16587" w:rsidRDefault="00C17DD0" w:rsidP="00E30514">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 xml:space="preserve">10. </w:t>
      </w:r>
      <w:r w:rsidR="008A34B0" w:rsidRPr="00D16587">
        <w:rPr>
          <w:rFonts w:ascii="PT Astra Serif" w:hAnsi="PT Astra Serif"/>
          <w:sz w:val="28"/>
        </w:rPr>
        <w:t>Информация на Едином портале муниципальных услуг (функций), Портале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6CEF55C" w14:textId="77777777" w:rsidR="004616CD" w:rsidRPr="00BD1CE3" w:rsidRDefault="00C17DD0" w:rsidP="00BD1CE3">
      <w:pPr>
        <w:autoSpaceDE w:val="0"/>
        <w:autoSpaceDN w:val="0"/>
        <w:adjustRightInd w:val="0"/>
        <w:spacing w:beforeLines="0" w:afterLines="0" w:line="276" w:lineRule="auto"/>
        <w:outlineLvl w:val="0"/>
        <w:rPr>
          <w:rFonts w:ascii="PT Astra Serif" w:hAnsi="PT Astra Serif"/>
          <w:sz w:val="28"/>
        </w:rPr>
      </w:pPr>
      <w:r w:rsidRPr="00D16587">
        <w:rPr>
          <w:rFonts w:ascii="PT Astra Serif" w:hAnsi="PT Astra Serif"/>
          <w:sz w:val="28"/>
        </w:rPr>
        <w:t xml:space="preserve">11. </w:t>
      </w:r>
      <w:r w:rsidR="008A34B0" w:rsidRPr="00D16587">
        <w:rPr>
          <w:rFonts w:ascii="PT Astra Serif" w:hAnsi="PT Astra Serif"/>
          <w:sz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8A34B0" w:rsidRPr="00D16587">
        <w:rPr>
          <w:rFonts w:ascii="PT Astra Serif" w:hAnsi="PT Astra Serif"/>
          <w:sz w:val="28"/>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A79128" w14:textId="77777777" w:rsidR="00232943" w:rsidRPr="00D16587" w:rsidRDefault="00C17DD0" w:rsidP="00E30514">
      <w:pPr>
        <w:pStyle w:val="ConsPlusNormal"/>
        <w:spacing w:beforeLines="0" w:afterLines="0" w:line="276" w:lineRule="auto"/>
        <w:ind w:firstLine="708"/>
        <w:rPr>
          <w:rFonts w:ascii="PT Astra Serif" w:hAnsi="PT Astra Serif" w:cs="Times New Roman"/>
          <w:sz w:val="28"/>
          <w:szCs w:val="28"/>
        </w:rPr>
      </w:pPr>
      <w:r w:rsidRPr="00D16587">
        <w:rPr>
          <w:rFonts w:ascii="PT Astra Serif" w:hAnsi="PT Astra Serif" w:cs="Times New Roman"/>
          <w:sz w:val="28"/>
          <w:szCs w:val="28"/>
        </w:rPr>
        <w:t>1</w:t>
      </w:r>
      <w:r w:rsidR="005D4DF4">
        <w:rPr>
          <w:rFonts w:ascii="PT Astra Serif" w:hAnsi="PT Astra Serif" w:cs="Times New Roman"/>
          <w:sz w:val="28"/>
          <w:szCs w:val="28"/>
        </w:rPr>
        <w:t>2</w:t>
      </w:r>
      <w:r w:rsidR="00232943" w:rsidRPr="00D16587">
        <w:rPr>
          <w:rFonts w:ascii="PT Astra Serif" w:hAnsi="PT Astra Serif" w:cs="Times New Roman"/>
          <w:sz w:val="28"/>
          <w:szCs w:val="28"/>
        </w:rPr>
        <w:t>. Информация о порядке предоставления Муниципальной услуги размещается на информационных стенда</w:t>
      </w:r>
      <w:r w:rsidR="00BD1CE3">
        <w:rPr>
          <w:rFonts w:ascii="PT Astra Serif" w:hAnsi="PT Astra Serif" w:cs="Times New Roman"/>
          <w:sz w:val="28"/>
          <w:szCs w:val="28"/>
        </w:rPr>
        <w:t>х в помещениях Управления</w:t>
      </w:r>
      <w:r w:rsidR="00232943" w:rsidRPr="00D16587">
        <w:rPr>
          <w:rFonts w:ascii="PT Astra Serif" w:hAnsi="PT Astra Serif" w:cs="Times New Roman"/>
          <w:sz w:val="28"/>
          <w:szCs w:val="28"/>
        </w:rPr>
        <w:t xml:space="preserve">, </w:t>
      </w:r>
      <w:ins w:id="11" w:author="Богомолова" w:date="2018-10-15T12:10:00Z">
        <w:r w:rsidR="00232943" w:rsidRPr="00D16587">
          <w:rPr>
            <w:rFonts w:ascii="PT Astra Serif" w:hAnsi="PT Astra Serif" w:cs="Times New Roman"/>
            <w:sz w:val="28"/>
            <w:szCs w:val="28"/>
          </w:rPr>
          <w:t xml:space="preserve"> </w:t>
        </w:r>
      </w:ins>
      <w:del w:id="12" w:author="Богомолова" w:date="2018-10-15T12:10:00Z">
        <w:r w:rsidR="00232943" w:rsidRPr="00D16587" w:rsidDel="0067343E">
          <w:rPr>
            <w:rFonts w:ascii="PT Astra Serif" w:hAnsi="PT Astra Serif" w:cs="Times New Roman"/>
            <w:sz w:val="28"/>
            <w:szCs w:val="28"/>
          </w:rPr>
          <w:delText xml:space="preserve"> </w:delText>
        </w:r>
      </w:del>
      <w:r w:rsidR="00232943" w:rsidRPr="00D16587">
        <w:rPr>
          <w:rFonts w:ascii="PT Astra Serif" w:hAnsi="PT Astra Serif" w:cs="Times New Roman"/>
          <w:sz w:val="28"/>
          <w:szCs w:val="28"/>
        </w:rPr>
        <w:t>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а также предоставляется по телефону и электронной почте по обращению Заявителя.</w:t>
      </w:r>
    </w:p>
    <w:p w14:paraId="037870FE" w14:textId="77777777" w:rsidR="00AB6035" w:rsidRPr="00D16587" w:rsidRDefault="00C17DD0" w:rsidP="00E30514">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sz w:val="28"/>
          <w:szCs w:val="28"/>
        </w:rPr>
        <w:t>1</w:t>
      </w:r>
      <w:r w:rsidR="005D4DF4">
        <w:rPr>
          <w:rFonts w:ascii="PT Astra Serif" w:hAnsi="PT Astra Serif" w:cs="Times New Roman"/>
          <w:sz w:val="28"/>
          <w:szCs w:val="28"/>
        </w:rPr>
        <w:t>3</w:t>
      </w:r>
      <w:r w:rsidR="00232943" w:rsidRPr="00D16587">
        <w:rPr>
          <w:rFonts w:ascii="PT Astra Serif" w:hAnsi="PT Astra Serif" w:cs="Times New Roman"/>
          <w:sz w:val="28"/>
          <w:szCs w:val="28"/>
        </w:rPr>
        <w:t>.  При общении с Заявител</w:t>
      </w:r>
      <w:ins w:id="13" w:author="Богомолова" w:date="2018-10-15T12:10:00Z">
        <w:r w:rsidR="00232943" w:rsidRPr="00D16587">
          <w:rPr>
            <w:rFonts w:ascii="PT Astra Serif" w:hAnsi="PT Astra Serif" w:cs="Times New Roman"/>
            <w:sz w:val="28"/>
            <w:szCs w:val="28"/>
          </w:rPr>
          <w:t>ем</w:t>
        </w:r>
      </w:ins>
      <w:del w:id="14" w:author="Богомолова" w:date="2018-10-15T12:10:00Z">
        <w:r w:rsidR="00232943" w:rsidRPr="00D16587" w:rsidDel="0067343E">
          <w:rPr>
            <w:rFonts w:ascii="PT Astra Serif" w:hAnsi="PT Astra Serif" w:cs="Times New Roman"/>
            <w:sz w:val="28"/>
            <w:szCs w:val="28"/>
          </w:rPr>
          <w:delText>ями</w:delText>
        </w:r>
      </w:del>
      <w:r w:rsidR="00232943" w:rsidRPr="00D16587">
        <w:rPr>
          <w:rFonts w:ascii="PT Astra Serif" w:hAnsi="PT Astra Serif" w:cs="Times New Roman"/>
          <w:sz w:val="28"/>
          <w:szCs w:val="28"/>
        </w:rPr>
        <w:t xml:space="preserve"> </w:t>
      </w:r>
      <w:del w:id="15" w:author="Богомолова" w:date="2018-10-15T12:09:00Z">
        <w:r w:rsidR="00232943" w:rsidRPr="00D16587" w:rsidDel="006D1438">
          <w:rPr>
            <w:rFonts w:ascii="PT Astra Serif" w:hAnsi="PT Astra Serif" w:cs="Times New Roman"/>
            <w:sz w:val="28"/>
            <w:szCs w:val="28"/>
          </w:rPr>
          <w:delText>муниципальные служащие</w:delText>
        </w:r>
      </w:del>
      <w:ins w:id="16" w:author="Богомолова" w:date="2018-10-15T12:09:00Z">
        <w:r w:rsidR="00232943" w:rsidRPr="00D16587">
          <w:rPr>
            <w:rFonts w:ascii="PT Astra Serif" w:hAnsi="PT Astra Serif" w:cs="Times New Roman"/>
            <w:sz w:val="28"/>
            <w:szCs w:val="28"/>
          </w:rPr>
          <w:t>работники</w:t>
        </w:r>
      </w:ins>
      <w:r w:rsidR="005D4DF4">
        <w:rPr>
          <w:rFonts w:ascii="PT Astra Serif" w:hAnsi="PT Astra Serif" w:cs="Times New Roman"/>
          <w:sz w:val="28"/>
          <w:szCs w:val="28"/>
        </w:rPr>
        <w:t xml:space="preserve"> Управления</w:t>
      </w:r>
      <w:r w:rsidR="00DC0917" w:rsidRPr="00D16587">
        <w:rPr>
          <w:rFonts w:ascii="PT Astra Serif" w:hAnsi="PT Astra Serif" w:cs="Times New Roman"/>
          <w:sz w:val="28"/>
          <w:szCs w:val="28"/>
        </w:rPr>
        <w:t xml:space="preserve"> </w:t>
      </w:r>
      <w:del w:id="17" w:author="Богомолова" w:date="2018-10-15T12:10:00Z">
        <w:r w:rsidR="00232943" w:rsidRPr="00D16587" w:rsidDel="006D1438">
          <w:rPr>
            <w:rFonts w:ascii="PT Astra Serif" w:hAnsi="PT Astra Serif" w:cs="Times New Roman"/>
            <w:sz w:val="28"/>
            <w:szCs w:val="28"/>
          </w:rPr>
          <w:delText xml:space="preserve">работники </w:delText>
        </w:r>
      </w:del>
      <w:r w:rsidR="00232943" w:rsidRPr="00D16587">
        <w:rPr>
          <w:rFonts w:ascii="PT Astra Serif" w:hAnsi="PT Astra Serif" w:cs="Times New Roman"/>
          <w:sz w:val="28"/>
          <w:szCs w:val="28"/>
        </w:rPr>
        <w:t>обязаны корректно и внимательно относиться к Заявител</w:t>
      </w:r>
      <w:ins w:id="18" w:author="Богомолова" w:date="2018-10-15T12:10:00Z">
        <w:r w:rsidR="00232943" w:rsidRPr="00D16587">
          <w:rPr>
            <w:rFonts w:ascii="PT Astra Serif" w:hAnsi="PT Astra Serif" w:cs="Times New Roman"/>
            <w:sz w:val="28"/>
            <w:szCs w:val="28"/>
          </w:rPr>
          <w:t>ю</w:t>
        </w:r>
      </w:ins>
      <w:del w:id="19" w:author="Богомолова" w:date="2018-10-15T12:10:00Z">
        <w:r w:rsidR="00232943" w:rsidRPr="00D16587" w:rsidDel="006D1438">
          <w:rPr>
            <w:rFonts w:ascii="PT Astra Serif" w:hAnsi="PT Astra Serif" w:cs="Times New Roman"/>
            <w:sz w:val="28"/>
            <w:szCs w:val="28"/>
          </w:rPr>
          <w:delText>ям</w:delText>
        </w:r>
      </w:del>
      <w:r w:rsidR="00232943" w:rsidRPr="00D16587">
        <w:rPr>
          <w:rFonts w:ascii="PT Astra Serif" w:hAnsi="PT Astra Serif" w:cs="Times New Roman"/>
          <w:sz w:val="28"/>
          <w:szCs w:val="28"/>
        </w:rPr>
        <w:t>,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3E93825C" w14:textId="77777777" w:rsidR="008A34B0" w:rsidRPr="00D16587" w:rsidRDefault="00C17DD0" w:rsidP="00E30514">
      <w:pPr>
        <w:pStyle w:val="ConsPlusNormal"/>
        <w:spacing w:beforeLines="0" w:afterLines="0" w:line="276" w:lineRule="auto"/>
        <w:rPr>
          <w:rFonts w:ascii="PT Astra Serif" w:hAnsi="PT Astra Serif" w:cs="Times New Roman"/>
          <w:sz w:val="28"/>
          <w:szCs w:val="28"/>
        </w:rPr>
      </w:pPr>
      <w:r w:rsidRPr="00D16587">
        <w:rPr>
          <w:rFonts w:ascii="PT Astra Serif" w:hAnsi="PT Astra Serif" w:cs="Times New Roman"/>
          <w:sz w:val="28"/>
          <w:szCs w:val="28"/>
        </w:rPr>
        <w:t>1</w:t>
      </w:r>
      <w:r w:rsidR="005D4DF4">
        <w:rPr>
          <w:rFonts w:ascii="PT Astra Serif" w:hAnsi="PT Astra Serif" w:cs="Times New Roman"/>
          <w:sz w:val="28"/>
          <w:szCs w:val="28"/>
        </w:rPr>
        <w:t>4</w:t>
      </w:r>
      <w:r w:rsidR="008A34B0" w:rsidRPr="00D16587">
        <w:rPr>
          <w:rFonts w:ascii="PT Astra Serif" w:hAnsi="PT Astra Serif" w:cs="Times New Roman"/>
          <w:sz w:val="28"/>
          <w:szCs w:val="28"/>
        </w:rPr>
        <w:t xml:space="preserve">. При обращении на </w:t>
      </w:r>
      <w:r w:rsidR="00881A8A">
        <w:rPr>
          <w:rFonts w:ascii="PT Astra Serif" w:hAnsi="PT Astra Serif" w:cs="Times New Roman"/>
          <w:sz w:val="28"/>
          <w:szCs w:val="28"/>
        </w:rPr>
        <w:t>ЕПГУ</w:t>
      </w:r>
      <w:r w:rsidR="008A34B0" w:rsidRPr="00D16587">
        <w:rPr>
          <w:rFonts w:ascii="PT Astra Serif" w:hAnsi="PT Astra Serif" w:cs="Times New Roman"/>
          <w:sz w:val="28"/>
          <w:szCs w:val="28"/>
        </w:rPr>
        <w:t xml:space="preserve"> заявитель авторизуется в системе и с помо</w:t>
      </w:r>
      <w:r w:rsidR="00E30514" w:rsidRPr="00D16587">
        <w:rPr>
          <w:rFonts w:ascii="PT Astra Serif" w:hAnsi="PT Astra Serif" w:cs="Times New Roman"/>
          <w:sz w:val="28"/>
          <w:szCs w:val="28"/>
        </w:rPr>
        <w:t xml:space="preserve">щью меню выбирает муниципальную </w:t>
      </w:r>
      <w:r w:rsidR="008A34B0" w:rsidRPr="00D16587">
        <w:rPr>
          <w:rFonts w:ascii="PT Astra Serif" w:hAnsi="PT Astra Serif" w:cs="Times New Roman"/>
          <w:sz w:val="28"/>
          <w:szCs w:val="28"/>
        </w:rPr>
        <w:t xml:space="preserve">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881A8A">
        <w:rPr>
          <w:rFonts w:ascii="PT Astra Serif" w:hAnsi="PT Astra Serif" w:cs="Times New Roman"/>
          <w:sz w:val="28"/>
          <w:szCs w:val="28"/>
        </w:rPr>
        <w:t>ЕПГУ</w:t>
      </w:r>
      <w:r w:rsidR="008A34B0" w:rsidRPr="00D16587">
        <w:rPr>
          <w:rFonts w:ascii="PT Astra Serif" w:hAnsi="PT Astra Serif" w:cs="Times New Roman"/>
          <w:sz w:val="28"/>
          <w:szCs w:val="28"/>
        </w:rPr>
        <w:t>.</w:t>
      </w:r>
    </w:p>
    <w:p w14:paraId="3BFCE534" w14:textId="77777777" w:rsidR="00E30514" w:rsidRPr="00D16587" w:rsidRDefault="00C17DD0" w:rsidP="001B4286">
      <w:pPr>
        <w:pStyle w:val="ConsPlusNormal"/>
        <w:spacing w:beforeLines="0" w:afterLines="0" w:line="276" w:lineRule="auto"/>
        <w:ind w:firstLine="709"/>
        <w:rPr>
          <w:rFonts w:ascii="PT Astra Serif" w:hAnsi="PT Astra Serif" w:cs="Times New Roman"/>
          <w:sz w:val="28"/>
          <w:szCs w:val="28"/>
        </w:rPr>
      </w:pPr>
      <w:r w:rsidRPr="00D16587">
        <w:rPr>
          <w:rFonts w:ascii="PT Astra Serif" w:hAnsi="PT Astra Serif" w:cs="Times New Roman"/>
          <w:sz w:val="28"/>
          <w:szCs w:val="28"/>
        </w:rPr>
        <w:t>1</w:t>
      </w:r>
      <w:r w:rsidR="005D4DF4">
        <w:rPr>
          <w:rFonts w:ascii="PT Astra Serif" w:hAnsi="PT Astra Serif" w:cs="Times New Roman"/>
          <w:sz w:val="28"/>
          <w:szCs w:val="28"/>
        </w:rPr>
        <w:t>5</w:t>
      </w:r>
      <w:r w:rsidR="008A34B0" w:rsidRPr="00D16587">
        <w:rPr>
          <w:rFonts w:ascii="PT Astra Serif" w:hAnsi="PT Astra Serif" w:cs="Times New Roman"/>
          <w:sz w:val="28"/>
          <w:szCs w:val="28"/>
        </w:rPr>
        <w:t>. 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14:paraId="6FF1D74D" w14:textId="77777777" w:rsidR="000E14F4" w:rsidRPr="00D16587" w:rsidRDefault="000E14F4" w:rsidP="00E30514">
      <w:pPr>
        <w:pStyle w:val="ConsPlusNormal"/>
        <w:spacing w:beforeLines="0" w:afterLines="0" w:line="276" w:lineRule="auto"/>
        <w:ind w:firstLine="709"/>
        <w:rPr>
          <w:rFonts w:ascii="PT Astra Serif" w:hAnsi="PT Astra Serif" w:cs="Times New Roman"/>
          <w:szCs w:val="28"/>
        </w:rPr>
      </w:pPr>
    </w:p>
    <w:p w14:paraId="2BDD95E4" w14:textId="77777777" w:rsidR="00355120" w:rsidRPr="00D16587" w:rsidRDefault="00355120"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II. Стандарт предоставления муниципальной услуги</w:t>
      </w:r>
    </w:p>
    <w:p w14:paraId="6ECC1B79" w14:textId="77777777" w:rsidR="00355120" w:rsidRPr="00D16587" w:rsidRDefault="00355120" w:rsidP="00E30514">
      <w:pPr>
        <w:spacing w:beforeLines="0" w:afterLines="0"/>
        <w:rPr>
          <w:rFonts w:ascii="PT Astra Serif" w:hAnsi="PT Astra Serif"/>
          <w:b/>
          <w:color w:val="000000"/>
          <w:sz w:val="20"/>
          <w:szCs w:val="28"/>
        </w:rPr>
      </w:pPr>
    </w:p>
    <w:p w14:paraId="2746F462" w14:textId="77777777" w:rsidR="00355120" w:rsidRPr="00D16587" w:rsidRDefault="00355120" w:rsidP="00326009">
      <w:pPr>
        <w:numPr>
          <w:ilvl w:val="0"/>
          <w:numId w:val="4"/>
        </w:numPr>
        <w:spacing w:beforeLines="0" w:afterLines="0"/>
        <w:jc w:val="center"/>
        <w:rPr>
          <w:rFonts w:ascii="PT Astra Serif" w:hAnsi="PT Astra Serif"/>
          <w:b/>
          <w:color w:val="000000"/>
          <w:sz w:val="28"/>
          <w:szCs w:val="28"/>
        </w:rPr>
      </w:pPr>
      <w:r w:rsidRPr="00D16587">
        <w:rPr>
          <w:rFonts w:ascii="PT Astra Serif" w:hAnsi="PT Astra Serif"/>
          <w:b/>
          <w:color w:val="000000"/>
          <w:sz w:val="28"/>
          <w:szCs w:val="28"/>
        </w:rPr>
        <w:t>Наименование Муниципальной услуги</w:t>
      </w:r>
    </w:p>
    <w:p w14:paraId="681A1E27" w14:textId="77777777" w:rsidR="00355120" w:rsidRPr="00D16587" w:rsidRDefault="00355120" w:rsidP="00E30514">
      <w:pPr>
        <w:spacing w:beforeLines="0" w:afterLines="0"/>
        <w:rPr>
          <w:rFonts w:ascii="PT Astra Serif" w:hAnsi="PT Astra Serif"/>
          <w:b/>
          <w:color w:val="000000"/>
          <w:sz w:val="28"/>
          <w:szCs w:val="28"/>
        </w:rPr>
      </w:pPr>
    </w:p>
    <w:p w14:paraId="4D03B41B" w14:textId="77777777" w:rsidR="00045239" w:rsidRPr="00D16587" w:rsidRDefault="00C17DD0" w:rsidP="00E30514">
      <w:pPr>
        <w:tabs>
          <w:tab w:val="left" w:pos="0"/>
        </w:tabs>
        <w:suppressAutoHyphens/>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825000">
        <w:rPr>
          <w:rFonts w:ascii="PT Astra Serif" w:hAnsi="PT Astra Serif"/>
          <w:color w:val="000000"/>
          <w:sz w:val="28"/>
          <w:szCs w:val="28"/>
        </w:rPr>
        <w:t>6</w:t>
      </w:r>
      <w:r w:rsidR="00355120" w:rsidRPr="00D16587">
        <w:rPr>
          <w:rFonts w:ascii="PT Astra Serif" w:hAnsi="PT Astra Serif"/>
          <w:color w:val="000000"/>
          <w:sz w:val="28"/>
          <w:szCs w:val="28"/>
        </w:rPr>
        <w:t>. Наименование Муниципальной услуги - «</w:t>
      </w:r>
      <w:r w:rsidR="00E30514" w:rsidRPr="00D16587">
        <w:rPr>
          <w:rFonts w:ascii="PT Astra Serif" w:hAnsi="PT Astra Serif"/>
          <w:sz w:val="28"/>
          <w:szCs w:val="28"/>
        </w:rPr>
        <w:t xml:space="preserve">Организация отдыха </w:t>
      </w:r>
      <w:r w:rsidR="00355120" w:rsidRPr="00D16587">
        <w:rPr>
          <w:rFonts w:ascii="PT Astra Serif" w:hAnsi="PT Astra Serif"/>
          <w:sz w:val="28"/>
          <w:szCs w:val="28"/>
        </w:rPr>
        <w:t>детей в каникулярное время</w:t>
      </w:r>
      <w:r w:rsidR="00355120" w:rsidRPr="00D16587">
        <w:rPr>
          <w:rFonts w:ascii="PT Astra Serif" w:hAnsi="PT Astra Serif"/>
          <w:color w:val="000000"/>
          <w:sz w:val="28"/>
          <w:szCs w:val="28"/>
        </w:rPr>
        <w:t>».</w:t>
      </w:r>
      <w:r w:rsidR="00F2581D" w:rsidRPr="00D16587">
        <w:rPr>
          <w:rFonts w:ascii="PT Astra Serif" w:hAnsi="PT Astra Serif"/>
          <w:color w:val="000000"/>
          <w:sz w:val="28"/>
          <w:szCs w:val="28"/>
        </w:rPr>
        <w:t xml:space="preserve"> </w:t>
      </w:r>
    </w:p>
    <w:p w14:paraId="222145E7" w14:textId="77777777" w:rsidR="00F2581D" w:rsidRPr="00D16587" w:rsidRDefault="00C17DD0" w:rsidP="00E30514">
      <w:pPr>
        <w:tabs>
          <w:tab w:val="left" w:pos="0"/>
        </w:tabs>
        <w:suppressAutoHyphens/>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825000">
        <w:rPr>
          <w:rFonts w:ascii="PT Astra Serif" w:hAnsi="PT Astra Serif"/>
          <w:color w:val="000000"/>
          <w:sz w:val="28"/>
          <w:szCs w:val="28"/>
        </w:rPr>
        <w:t>7</w:t>
      </w:r>
      <w:r w:rsidR="00045239" w:rsidRPr="00D16587">
        <w:rPr>
          <w:rFonts w:ascii="PT Astra Serif" w:hAnsi="PT Astra Serif"/>
          <w:color w:val="000000"/>
          <w:sz w:val="28"/>
          <w:szCs w:val="28"/>
        </w:rPr>
        <w:t xml:space="preserve">.  </w:t>
      </w:r>
      <w:r w:rsidR="00F2581D" w:rsidRPr="00D16587">
        <w:rPr>
          <w:rFonts w:ascii="PT Astra Serif" w:hAnsi="PT Astra Serif"/>
          <w:color w:val="000000"/>
          <w:sz w:val="28"/>
          <w:szCs w:val="28"/>
        </w:rPr>
        <w:t>Под каникулярным временем следует понимать период, свободный от учёбы в течение календарного года, т.е. осенние, зимние, весенние и летние каникулы учащихся общеобразовательных учреждений согласно утверждённому учебному графику.</w:t>
      </w:r>
    </w:p>
    <w:p w14:paraId="71837D71" w14:textId="77777777" w:rsidR="00355120" w:rsidRPr="00D16587" w:rsidRDefault="00355120" w:rsidP="00E30514">
      <w:pPr>
        <w:spacing w:beforeLines="0" w:afterLines="0"/>
        <w:ind w:firstLine="0"/>
        <w:rPr>
          <w:rFonts w:ascii="PT Astra Serif" w:hAnsi="PT Astra Serif"/>
          <w:b/>
          <w:color w:val="000000"/>
          <w:sz w:val="28"/>
          <w:szCs w:val="28"/>
        </w:rPr>
      </w:pPr>
    </w:p>
    <w:p w14:paraId="5C703FAD" w14:textId="77777777" w:rsidR="00355120" w:rsidRPr="00D16587" w:rsidRDefault="00355120" w:rsidP="00326009">
      <w:pPr>
        <w:numPr>
          <w:ilvl w:val="0"/>
          <w:numId w:val="4"/>
        </w:numPr>
        <w:spacing w:beforeLines="0" w:afterLines="0"/>
        <w:jc w:val="center"/>
        <w:rPr>
          <w:rFonts w:ascii="PT Astra Serif" w:hAnsi="PT Astra Serif"/>
          <w:b/>
          <w:color w:val="000000"/>
          <w:sz w:val="28"/>
          <w:szCs w:val="28"/>
        </w:rPr>
      </w:pPr>
      <w:r w:rsidRPr="00D16587">
        <w:rPr>
          <w:rFonts w:ascii="PT Astra Serif" w:hAnsi="PT Astra Serif"/>
          <w:b/>
          <w:color w:val="000000"/>
          <w:sz w:val="28"/>
          <w:szCs w:val="28"/>
        </w:rPr>
        <w:lastRenderedPageBreak/>
        <w:t>Наименование органа, предоставляющего Муниципальную услугу</w:t>
      </w:r>
    </w:p>
    <w:p w14:paraId="5947B1C7" w14:textId="77777777" w:rsidR="00355120" w:rsidRPr="00D16587" w:rsidRDefault="00355120" w:rsidP="00E30514">
      <w:pPr>
        <w:spacing w:beforeLines="0" w:afterLines="0"/>
        <w:rPr>
          <w:rFonts w:ascii="PT Astra Serif" w:hAnsi="PT Astra Serif"/>
          <w:b/>
          <w:color w:val="000000"/>
          <w:sz w:val="28"/>
          <w:szCs w:val="28"/>
        </w:rPr>
      </w:pPr>
    </w:p>
    <w:p w14:paraId="2E7C08A5" w14:textId="77777777" w:rsidR="00A5045E" w:rsidRPr="00D16587" w:rsidRDefault="00C17DD0"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825000">
        <w:rPr>
          <w:rFonts w:ascii="PT Astra Serif" w:hAnsi="PT Astra Serif"/>
          <w:color w:val="000000"/>
          <w:sz w:val="28"/>
          <w:szCs w:val="28"/>
        </w:rPr>
        <w:t>8</w:t>
      </w:r>
      <w:r w:rsidR="00355120" w:rsidRPr="00D16587">
        <w:rPr>
          <w:rFonts w:ascii="PT Astra Serif" w:hAnsi="PT Astra Serif"/>
          <w:color w:val="000000"/>
          <w:sz w:val="28"/>
          <w:szCs w:val="28"/>
        </w:rPr>
        <w:t>.  Наимено</w:t>
      </w:r>
      <w:r w:rsidR="00F2581D" w:rsidRPr="00D16587">
        <w:rPr>
          <w:rFonts w:ascii="PT Astra Serif" w:hAnsi="PT Astra Serif"/>
          <w:color w:val="000000"/>
          <w:sz w:val="28"/>
          <w:szCs w:val="28"/>
        </w:rPr>
        <w:t>вание органа, предоставляющего М</w:t>
      </w:r>
      <w:r w:rsidR="00355120" w:rsidRPr="00D16587">
        <w:rPr>
          <w:rFonts w:ascii="PT Astra Serif" w:hAnsi="PT Astra Serif"/>
          <w:color w:val="000000"/>
          <w:sz w:val="28"/>
          <w:szCs w:val="28"/>
        </w:rPr>
        <w:t>униципальную услугу - Управление образования, культуры, молодежи и спорта администрации муниципального образования Суворовский район.</w:t>
      </w:r>
    </w:p>
    <w:p w14:paraId="67646440" w14:textId="77777777" w:rsidR="00AB6035" w:rsidRPr="00D16587" w:rsidRDefault="00825000"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19</w:t>
      </w:r>
      <w:r w:rsidR="00355120" w:rsidRPr="00D16587">
        <w:rPr>
          <w:rFonts w:ascii="PT Astra Serif" w:hAnsi="PT Astra Serif"/>
          <w:color w:val="000000"/>
          <w:sz w:val="28"/>
          <w:szCs w:val="28"/>
        </w:rPr>
        <w:t xml:space="preserve">. Муниципальная услуга предоставляется по письменному заявлению, направленному в Управление, либо через </w:t>
      </w:r>
      <w:r w:rsidR="00EA1219">
        <w:rPr>
          <w:rFonts w:ascii="PT Astra Serif" w:hAnsi="PT Astra Serif"/>
          <w:color w:val="000000"/>
          <w:sz w:val="28"/>
          <w:szCs w:val="28"/>
        </w:rPr>
        <w:t>Единый</w:t>
      </w:r>
      <w:r w:rsidR="00355120" w:rsidRPr="00D16587">
        <w:rPr>
          <w:rFonts w:ascii="PT Astra Serif" w:hAnsi="PT Astra Serif"/>
          <w:color w:val="000000"/>
          <w:sz w:val="28"/>
          <w:szCs w:val="28"/>
        </w:rPr>
        <w:t xml:space="preserve"> портал государственных и муниципальных услуг (функций) </w:t>
      </w:r>
      <w:r w:rsidR="00F2581D" w:rsidRPr="00D16587">
        <w:rPr>
          <w:rFonts w:ascii="PT Astra Serif" w:hAnsi="PT Astra Serif"/>
          <w:color w:val="000000"/>
          <w:sz w:val="28"/>
          <w:szCs w:val="28"/>
        </w:rPr>
        <w:t>http://www.gosuslugi71.ru</w:t>
      </w:r>
      <w:r w:rsidR="00355120" w:rsidRPr="00D16587">
        <w:rPr>
          <w:rFonts w:ascii="PT Astra Serif" w:hAnsi="PT Astra Serif"/>
          <w:color w:val="000000"/>
          <w:sz w:val="28"/>
          <w:szCs w:val="28"/>
        </w:rPr>
        <w:t>.</w:t>
      </w:r>
    </w:p>
    <w:p w14:paraId="1166E1F1" w14:textId="77777777" w:rsidR="00F2581D" w:rsidRPr="00D16587" w:rsidRDefault="00F2581D" w:rsidP="00E30514">
      <w:pPr>
        <w:spacing w:beforeLines="0" w:afterLines="0" w:line="276" w:lineRule="auto"/>
        <w:rPr>
          <w:rFonts w:ascii="PT Astra Serif" w:hAnsi="PT Astra Serif"/>
          <w:color w:val="000000"/>
          <w:sz w:val="28"/>
          <w:szCs w:val="28"/>
        </w:rPr>
      </w:pPr>
    </w:p>
    <w:p w14:paraId="32F6833D" w14:textId="77777777" w:rsidR="00F2581D" w:rsidRPr="00D16587" w:rsidRDefault="00F2581D" w:rsidP="00326009">
      <w:pPr>
        <w:numPr>
          <w:ilvl w:val="0"/>
          <w:numId w:val="4"/>
        </w:numPr>
        <w:autoSpaceDE w:val="0"/>
        <w:autoSpaceDN w:val="0"/>
        <w:adjustRightInd w:val="0"/>
        <w:spacing w:beforeLines="0" w:afterLines="0" w:line="276" w:lineRule="auto"/>
        <w:jc w:val="center"/>
        <w:outlineLvl w:val="1"/>
        <w:rPr>
          <w:rFonts w:ascii="PT Astra Serif" w:hAnsi="PT Astra Serif"/>
          <w:b/>
          <w:color w:val="000000"/>
          <w:sz w:val="28"/>
          <w:szCs w:val="28"/>
        </w:rPr>
      </w:pPr>
      <w:r w:rsidRPr="00D16587">
        <w:rPr>
          <w:rFonts w:ascii="PT Astra Serif" w:hAnsi="PT Astra Serif"/>
          <w:b/>
          <w:color w:val="000000"/>
          <w:sz w:val="28"/>
          <w:szCs w:val="28"/>
        </w:rPr>
        <w:t>Описание результата предоставления Муниципальной услуги</w:t>
      </w:r>
    </w:p>
    <w:p w14:paraId="361586D7" w14:textId="77777777" w:rsidR="00F2581D" w:rsidRPr="00D16587" w:rsidRDefault="00F2581D" w:rsidP="00E30514">
      <w:pPr>
        <w:autoSpaceDE w:val="0"/>
        <w:autoSpaceDN w:val="0"/>
        <w:adjustRightInd w:val="0"/>
        <w:spacing w:beforeLines="0" w:afterLines="0" w:line="276" w:lineRule="auto"/>
        <w:outlineLvl w:val="1"/>
        <w:rPr>
          <w:rFonts w:ascii="PT Astra Serif" w:hAnsi="PT Astra Serif"/>
          <w:b/>
          <w:color w:val="000000"/>
          <w:sz w:val="28"/>
          <w:szCs w:val="28"/>
        </w:rPr>
      </w:pPr>
    </w:p>
    <w:p w14:paraId="72E2AB1D" w14:textId="77777777" w:rsidR="00A33527" w:rsidRPr="00D16587" w:rsidRDefault="00C17DD0" w:rsidP="00A33527">
      <w:pPr>
        <w:autoSpaceDE w:val="0"/>
        <w:autoSpaceDN w:val="0"/>
        <w:adjustRightInd w:val="0"/>
        <w:spacing w:beforeLines="0" w:afterLines="0" w:line="276" w:lineRule="auto"/>
        <w:outlineLvl w:val="1"/>
        <w:rPr>
          <w:rFonts w:ascii="PT Astra Serif" w:hAnsi="PT Astra Serif"/>
          <w:sz w:val="28"/>
          <w:szCs w:val="28"/>
        </w:rPr>
      </w:pPr>
      <w:r w:rsidRPr="00D16587">
        <w:rPr>
          <w:rFonts w:ascii="PT Astra Serif" w:hAnsi="PT Astra Serif"/>
          <w:color w:val="000000"/>
          <w:sz w:val="28"/>
          <w:szCs w:val="28"/>
        </w:rPr>
        <w:t>2</w:t>
      </w:r>
      <w:r w:rsidR="00E53EB5">
        <w:rPr>
          <w:rFonts w:ascii="PT Astra Serif" w:hAnsi="PT Astra Serif"/>
          <w:color w:val="000000"/>
          <w:sz w:val="28"/>
          <w:szCs w:val="28"/>
        </w:rPr>
        <w:t>0</w:t>
      </w:r>
      <w:r w:rsidR="00F2581D" w:rsidRPr="00D16587">
        <w:rPr>
          <w:rFonts w:ascii="PT Astra Serif" w:hAnsi="PT Astra Serif"/>
          <w:color w:val="000000"/>
          <w:sz w:val="28"/>
          <w:szCs w:val="28"/>
        </w:rPr>
        <w:t xml:space="preserve">. </w:t>
      </w:r>
      <w:r w:rsidR="00A33527" w:rsidRPr="00D16587">
        <w:rPr>
          <w:rFonts w:ascii="PT Astra Serif" w:hAnsi="PT Astra Serif"/>
          <w:sz w:val="28"/>
          <w:szCs w:val="28"/>
        </w:rPr>
        <w:t>Описание результатов предоставления муниципальной услуги - уведомление о предоставлении путевки в загородный оздоровительный лагерь (Приложение 5);</w:t>
      </w:r>
    </w:p>
    <w:p w14:paraId="7CCB5C89" w14:textId="77777777" w:rsidR="00A33527" w:rsidRPr="00D16587" w:rsidRDefault="00A33527" w:rsidP="00A33527">
      <w:pPr>
        <w:autoSpaceDE w:val="0"/>
        <w:autoSpaceDN w:val="0"/>
        <w:adjustRightInd w:val="0"/>
        <w:spacing w:beforeLines="0" w:afterLines="0" w:line="276" w:lineRule="auto"/>
        <w:outlineLvl w:val="1"/>
        <w:rPr>
          <w:rFonts w:ascii="PT Astra Serif" w:hAnsi="PT Astra Serif"/>
          <w:sz w:val="28"/>
          <w:szCs w:val="28"/>
        </w:rPr>
      </w:pPr>
      <w:r w:rsidRPr="00D16587">
        <w:rPr>
          <w:rFonts w:ascii="PT Astra Serif" w:hAnsi="PT Astra Serif"/>
          <w:sz w:val="28"/>
          <w:szCs w:val="28"/>
        </w:rPr>
        <w:t xml:space="preserve"> - уведомление об отказе в предоставлении путевки в загородный оздоровительный лагерь (Приложение 6). </w:t>
      </w:r>
    </w:p>
    <w:p w14:paraId="20A9EE48" w14:textId="77777777" w:rsidR="00F2581D" w:rsidRPr="00D16587" w:rsidRDefault="00C17DD0" w:rsidP="00A33527">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2</w:t>
      </w:r>
      <w:r w:rsidR="00E53EB5">
        <w:rPr>
          <w:rFonts w:ascii="PT Astra Serif" w:hAnsi="PT Astra Serif"/>
          <w:color w:val="000000"/>
          <w:sz w:val="28"/>
          <w:szCs w:val="28"/>
        </w:rPr>
        <w:t>1</w:t>
      </w:r>
      <w:r w:rsidR="00F2581D" w:rsidRPr="00D16587">
        <w:rPr>
          <w:rFonts w:ascii="PT Astra Serif" w:hAnsi="PT Astra Serif"/>
          <w:color w:val="000000"/>
          <w:sz w:val="28"/>
          <w:szCs w:val="28"/>
        </w:rPr>
        <w:t>. Предоставление муниципальной услуги завершается путем выдачи (направления) заявителю:</w:t>
      </w:r>
    </w:p>
    <w:p w14:paraId="3226F309" w14:textId="77777777" w:rsidR="00F2581D" w:rsidRPr="00D16587" w:rsidRDefault="00F2581D"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 xml:space="preserve">- </w:t>
      </w:r>
      <w:r w:rsidR="002A0669" w:rsidRPr="00D16587">
        <w:rPr>
          <w:rFonts w:ascii="PT Astra Serif" w:hAnsi="PT Astra Serif"/>
          <w:color w:val="000000"/>
          <w:sz w:val="28"/>
          <w:szCs w:val="28"/>
        </w:rPr>
        <w:t>выдача  путевки в  санаторный (загородный) оздоровительный лагерь</w:t>
      </w:r>
      <w:r w:rsidRPr="00D16587">
        <w:rPr>
          <w:rFonts w:ascii="PT Astra Serif" w:hAnsi="PT Astra Serif"/>
          <w:color w:val="000000"/>
          <w:sz w:val="28"/>
          <w:szCs w:val="28"/>
        </w:rPr>
        <w:t>;</w:t>
      </w:r>
    </w:p>
    <w:p w14:paraId="1B466090" w14:textId="77777777" w:rsidR="002A0669" w:rsidRPr="00D16587" w:rsidRDefault="002A0669"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 выплата единовременной денежной компенсации для оплаты</w:t>
      </w:r>
      <w:r w:rsidR="00E30514" w:rsidRPr="00D16587">
        <w:rPr>
          <w:rFonts w:ascii="PT Astra Serif" w:hAnsi="PT Astra Serif"/>
          <w:color w:val="000000"/>
          <w:sz w:val="28"/>
          <w:szCs w:val="28"/>
        </w:rPr>
        <w:t xml:space="preserve"> частичной стоимости путевки, </w:t>
      </w:r>
      <w:r w:rsidRPr="00D16587">
        <w:rPr>
          <w:rFonts w:ascii="PT Astra Serif" w:hAnsi="PT Astra Serif"/>
          <w:color w:val="000000"/>
          <w:sz w:val="28"/>
          <w:szCs w:val="28"/>
        </w:rPr>
        <w:t>самостоятельно приобретённой родителем (иным законным представителем) в детский оздоровительный лагерь, работающий в каникулярное время;</w:t>
      </w:r>
    </w:p>
    <w:p w14:paraId="75F321F1" w14:textId="77777777" w:rsidR="002A0669" w:rsidRPr="00D16587" w:rsidRDefault="002A0669"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 обесп</w:t>
      </w:r>
      <w:r w:rsidR="009A1E7A" w:rsidRPr="00D16587">
        <w:rPr>
          <w:rFonts w:ascii="PT Astra Serif" w:hAnsi="PT Astra Serif"/>
          <w:color w:val="000000"/>
          <w:sz w:val="28"/>
          <w:szCs w:val="28"/>
        </w:rPr>
        <w:t xml:space="preserve">ечение пребывания в лагере с </w:t>
      </w:r>
      <w:r w:rsidRPr="00D16587">
        <w:rPr>
          <w:rFonts w:ascii="PT Astra Serif" w:hAnsi="PT Astra Serif"/>
          <w:color w:val="000000"/>
          <w:sz w:val="28"/>
          <w:szCs w:val="28"/>
        </w:rPr>
        <w:t>дне</w:t>
      </w:r>
      <w:r w:rsidR="009A1E7A" w:rsidRPr="00D16587">
        <w:rPr>
          <w:rFonts w:ascii="PT Astra Serif" w:hAnsi="PT Astra Serif"/>
          <w:color w:val="000000"/>
          <w:sz w:val="28"/>
          <w:szCs w:val="28"/>
        </w:rPr>
        <w:t>вным пребыванием</w:t>
      </w:r>
      <w:r w:rsidRPr="00D16587">
        <w:rPr>
          <w:rFonts w:ascii="PT Astra Serif" w:hAnsi="PT Astra Serif"/>
          <w:color w:val="000000"/>
          <w:sz w:val="28"/>
          <w:szCs w:val="28"/>
        </w:rPr>
        <w:t xml:space="preserve"> детей, </w:t>
      </w:r>
      <w:r w:rsidR="009A1E7A" w:rsidRPr="00D16587">
        <w:rPr>
          <w:rFonts w:ascii="PT Astra Serif" w:hAnsi="PT Astra Serif"/>
          <w:color w:val="000000"/>
          <w:sz w:val="28"/>
          <w:szCs w:val="28"/>
        </w:rPr>
        <w:t xml:space="preserve">в палаточном </w:t>
      </w:r>
      <w:r w:rsidRPr="00D16587">
        <w:rPr>
          <w:rFonts w:ascii="PT Astra Serif" w:hAnsi="PT Astra Serif"/>
          <w:color w:val="000000"/>
          <w:sz w:val="28"/>
          <w:szCs w:val="28"/>
        </w:rPr>
        <w:t xml:space="preserve">лагере, </w:t>
      </w:r>
      <w:r w:rsidR="009A1E7A" w:rsidRPr="00D16587">
        <w:rPr>
          <w:rFonts w:ascii="PT Astra Serif" w:hAnsi="PT Astra Serif"/>
          <w:color w:val="000000"/>
          <w:sz w:val="28"/>
          <w:szCs w:val="28"/>
        </w:rPr>
        <w:t>в многодневном</w:t>
      </w:r>
      <w:r w:rsidRPr="00D16587">
        <w:rPr>
          <w:rFonts w:ascii="PT Astra Serif" w:hAnsi="PT Astra Serif"/>
          <w:color w:val="000000"/>
          <w:sz w:val="28"/>
          <w:szCs w:val="28"/>
        </w:rPr>
        <w:t xml:space="preserve"> походе.</w:t>
      </w:r>
    </w:p>
    <w:p w14:paraId="0B6A0C25" w14:textId="77777777" w:rsidR="00232943" w:rsidRPr="00D16587" w:rsidRDefault="00F2581D"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 письма, содержащего мотивированный отказ в предоставлении муниципальной услуги, в случае, если несовершеннолетний достиг возраста восемнадцати лет.</w:t>
      </w:r>
    </w:p>
    <w:p w14:paraId="7E60A900" w14:textId="77777777" w:rsidR="006E45B9" w:rsidRPr="00D16587" w:rsidRDefault="006E45B9" w:rsidP="00E30514">
      <w:pPr>
        <w:autoSpaceDE w:val="0"/>
        <w:autoSpaceDN w:val="0"/>
        <w:adjustRightInd w:val="0"/>
        <w:spacing w:beforeLines="0" w:afterLines="0"/>
        <w:outlineLvl w:val="1"/>
        <w:rPr>
          <w:rFonts w:ascii="PT Astra Serif" w:hAnsi="PT Astra Serif"/>
          <w:b/>
          <w:color w:val="000000"/>
          <w:sz w:val="28"/>
          <w:szCs w:val="28"/>
        </w:rPr>
      </w:pPr>
    </w:p>
    <w:p w14:paraId="5D4062BA" w14:textId="77777777" w:rsidR="006E45B9" w:rsidRPr="00D16587" w:rsidRDefault="006E45B9" w:rsidP="00326009">
      <w:pPr>
        <w:numPr>
          <w:ilvl w:val="0"/>
          <w:numId w:val="4"/>
        </w:numPr>
        <w:autoSpaceDE w:val="0"/>
        <w:autoSpaceDN w:val="0"/>
        <w:adjustRightInd w:val="0"/>
        <w:spacing w:beforeLines="0" w:afterLines="0"/>
        <w:jc w:val="center"/>
        <w:outlineLvl w:val="1"/>
        <w:rPr>
          <w:rFonts w:ascii="PT Astra Serif" w:hAnsi="PT Astra Serif"/>
          <w:b/>
          <w:color w:val="000000"/>
          <w:sz w:val="28"/>
          <w:szCs w:val="28"/>
        </w:rPr>
      </w:pPr>
      <w:r w:rsidRPr="00D16587">
        <w:rPr>
          <w:rFonts w:ascii="PT Astra Serif" w:hAnsi="PT Astra Serif"/>
          <w:b/>
          <w:color w:val="000000"/>
          <w:sz w:val="28"/>
          <w:szCs w:val="28"/>
        </w:rPr>
        <w:t>Срок регистрации заявления заявителя</w:t>
      </w:r>
    </w:p>
    <w:p w14:paraId="0A1871FC" w14:textId="77777777" w:rsidR="006E45B9" w:rsidRPr="00D16587" w:rsidRDefault="006E45B9" w:rsidP="00E30514">
      <w:pPr>
        <w:autoSpaceDE w:val="0"/>
        <w:autoSpaceDN w:val="0"/>
        <w:adjustRightInd w:val="0"/>
        <w:spacing w:beforeLines="0" w:afterLines="0"/>
        <w:outlineLvl w:val="1"/>
        <w:rPr>
          <w:rFonts w:ascii="PT Astra Serif" w:hAnsi="PT Astra Serif"/>
          <w:b/>
          <w:color w:val="000000"/>
          <w:sz w:val="28"/>
          <w:szCs w:val="28"/>
        </w:rPr>
      </w:pPr>
    </w:p>
    <w:p w14:paraId="66D9800D" w14:textId="77777777" w:rsidR="006E45B9" w:rsidRPr="00D16587" w:rsidRDefault="00E53EB5"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22</w:t>
      </w:r>
      <w:r w:rsidR="006E45B9" w:rsidRPr="00D16587">
        <w:rPr>
          <w:rFonts w:ascii="PT Astra Serif" w:hAnsi="PT Astra Serif"/>
          <w:color w:val="000000"/>
          <w:sz w:val="28"/>
          <w:szCs w:val="28"/>
        </w:rPr>
        <w:t>. Срок регистрации заявления заявителя о предоставлении Муниципальной услуги осуществляется в течение 1 рабочего дня с момента поступления заявления в Управление.</w:t>
      </w:r>
    </w:p>
    <w:p w14:paraId="411252B5" w14:textId="77777777" w:rsidR="007178BA" w:rsidRPr="00D16587" w:rsidRDefault="00C17DD0"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2</w:t>
      </w:r>
      <w:r w:rsidR="00DA3F69">
        <w:rPr>
          <w:rFonts w:ascii="PT Astra Serif" w:hAnsi="PT Astra Serif"/>
          <w:color w:val="000000"/>
          <w:sz w:val="28"/>
          <w:szCs w:val="28"/>
        </w:rPr>
        <w:t>3</w:t>
      </w:r>
      <w:r w:rsidR="006E45B9" w:rsidRPr="00D16587">
        <w:rPr>
          <w:rFonts w:ascii="PT Astra Serif" w:hAnsi="PT Astra Serif"/>
          <w:color w:val="000000"/>
          <w:sz w:val="28"/>
          <w:szCs w:val="28"/>
        </w:rPr>
        <w:t xml:space="preserve">. Регистрация заявления Заявителя о предоставлении Муниципальной услуги, направленного в форме электронного документа </w:t>
      </w:r>
      <w:r w:rsidR="006E45B9" w:rsidRPr="00D16587">
        <w:rPr>
          <w:rFonts w:ascii="PT Astra Serif" w:hAnsi="PT Astra Serif"/>
          <w:color w:val="000000"/>
          <w:sz w:val="28"/>
          <w:szCs w:val="28"/>
        </w:rPr>
        <w:lastRenderedPageBreak/>
        <w:t>посредством Регионального портала государственных и муниципальных услуг (функций) http://www.gosuslugi71.ru, осуществляется в срок не позднее 1 рабочего дня, следующего за днем поступления заявления в Управление.</w:t>
      </w:r>
    </w:p>
    <w:p w14:paraId="76FBB760" w14:textId="77777777" w:rsidR="000B6671" w:rsidRPr="00D16587" w:rsidRDefault="000B6671" w:rsidP="00E30514">
      <w:pPr>
        <w:autoSpaceDE w:val="0"/>
        <w:autoSpaceDN w:val="0"/>
        <w:adjustRightInd w:val="0"/>
        <w:spacing w:beforeLines="0" w:afterLines="0" w:line="276" w:lineRule="auto"/>
        <w:outlineLvl w:val="1"/>
        <w:rPr>
          <w:rFonts w:ascii="PT Astra Serif" w:hAnsi="PT Astra Serif"/>
          <w:color w:val="000000"/>
          <w:sz w:val="28"/>
          <w:szCs w:val="28"/>
        </w:rPr>
      </w:pPr>
    </w:p>
    <w:p w14:paraId="31B6E4F9" w14:textId="77777777" w:rsidR="00DF1E4D" w:rsidRPr="00D16587" w:rsidRDefault="00DF1E4D" w:rsidP="00326009">
      <w:pPr>
        <w:numPr>
          <w:ilvl w:val="0"/>
          <w:numId w:val="4"/>
        </w:numPr>
        <w:autoSpaceDE w:val="0"/>
        <w:autoSpaceDN w:val="0"/>
        <w:adjustRightInd w:val="0"/>
        <w:spacing w:beforeLines="0" w:afterLines="0" w:line="276" w:lineRule="auto"/>
        <w:jc w:val="center"/>
        <w:rPr>
          <w:rFonts w:ascii="PT Astra Serif" w:hAnsi="PT Astra Serif"/>
          <w:b/>
          <w:sz w:val="28"/>
          <w:szCs w:val="28"/>
        </w:rPr>
      </w:pPr>
      <w:r w:rsidRPr="00D16587">
        <w:rPr>
          <w:rFonts w:ascii="PT Astra Serif" w:hAnsi="PT Astra Serif"/>
          <w:b/>
          <w:sz w:val="28"/>
          <w:szCs w:val="28"/>
        </w:rPr>
        <w:t>Перечень нормативных правовых актов, регулирующих отношения, возникающие в связи с предоставлением Муниципальной услуги</w:t>
      </w:r>
    </w:p>
    <w:p w14:paraId="507AEB1D" w14:textId="77777777" w:rsidR="007178BA" w:rsidRPr="00D16587" w:rsidRDefault="007178BA" w:rsidP="00E30514">
      <w:pPr>
        <w:autoSpaceDE w:val="0"/>
        <w:autoSpaceDN w:val="0"/>
        <w:adjustRightInd w:val="0"/>
        <w:spacing w:beforeLines="0" w:afterLines="0" w:line="276" w:lineRule="auto"/>
        <w:ind w:firstLine="0"/>
        <w:jc w:val="center"/>
        <w:rPr>
          <w:rFonts w:ascii="PT Astra Serif" w:hAnsi="PT Astra Serif"/>
          <w:sz w:val="28"/>
          <w:szCs w:val="28"/>
        </w:rPr>
      </w:pPr>
    </w:p>
    <w:p w14:paraId="169A9C64" w14:textId="77777777" w:rsidR="00DF1E4D" w:rsidRPr="00D16587" w:rsidRDefault="00C17DD0" w:rsidP="00E30514">
      <w:pPr>
        <w:widowControl w:val="0"/>
        <w:autoSpaceDE w:val="0"/>
        <w:autoSpaceDN w:val="0"/>
        <w:adjustRightInd w:val="0"/>
        <w:spacing w:beforeLines="0" w:afterLines="0" w:line="276" w:lineRule="auto"/>
        <w:ind w:firstLine="708"/>
        <w:rPr>
          <w:rFonts w:ascii="PT Astra Serif" w:hAnsi="PT Astra Serif"/>
          <w:sz w:val="28"/>
          <w:szCs w:val="28"/>
        </w:rPr>
      </w:pPr>
      <w:r w:rsidRPr="00D16587">
        <w:rPr>
          <w:rFonts w:ascii="PT Astra Serif" w:hAnsi="PT Astra Serif"/>
          <w:sz w:val="28"/>
          <w:szCs w:val="28"/>
        </w:rPr>
        <w:t>2</w:t>
      </w:r>
      <w:r w:rsidR="00292189">
        <w:rPr>
          <w:rFonts w:ascii="PT Astra Serif" w:hAnsi="PT Astra Serif"/>
          <w:sz w:val="28"/>
          <w:szCs w:val="28"/>
        </w:rPr>
        <w:t>4</w:t>
      </w:r>
      <w:r w:rsidR="00DF1E4D" w:rsidRPr="00D16587">
        <w:rPr>
          <w:rFonts w:ascii="PT Astra Serif" w:hAnsi="PT Astra Serif"/>
          <w:sz w:val="28"/>
          <w:szCs w:val="28"/>
        </w:rPr>
        <w:t>. Отношения, возникающие в связи с предоставлением муниципальной услуги, регулируются следующими нормативными правовыми актами:</w:t>
      </w:r>
    </w:p>
    <w:p w14:paraId="446E6E89" w14:textId="77777777" w:rsidR="00DF1E4D" w:rsidRPr="00D16587" w:rsidRDefault="008271D8"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hyperlink r:id="rId9" w:history="1">
        <w:r w:rsidR="00DF1E4D" w:rsidRPr="00D16587">
          <w:rPr>
            <w:rFonts w:ascii="PT Astra Serif" w:hAnsi="PT Astra Serif"/>
            <w:sz w:val="28"/>
            <w:szCs w:val="28"/>
          </w:rPr>
          <w:t>Конституция</w:t>
        </w:r>
      </w:hyperlink>
      <w:r w:rsidR="00DF1E4D" w:rsidRPr="00D16587">
        <w:rPr>
          <w:rFonts w:ascii="PT Astra Serif" w:hAnsi="PT Astra Serif"/>
          <w:sz w:val="28"/>
          <w:szCs w:val="28"/>
        </w:rPr>
        <w:t xml:space="preserve"> Российской Федерации от 12 декабря 1993 года;</w:t>
      </w:r>
    </w:p>
    <w:p w14:paraId="5B935F2D" w14:textId="77777777" w:rsidR="00DF1E4D" w:rsidRPr="00D16587" w:rsidRDefault="00DF1E4D"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sz w:val="28"/>
          <w:szCs w:val="28"/>
        </w:rPr>
        <w:t xml:space="preserve">Гражданский </w:t>
      </w:r>
      <w:hyperlink r:id="rId10" w:history="1">
        <w:r w:rsidRPr="00D16587">
          <w:rPr>
            <w:rFonts w:ascii="PT Astra Serif" w:hAnsi="PT Astra Serif"/>
            <w:sz w:val="28"/>
            <w:szCs w:val="28"/>
          </w:rPr>
          <w:t>кодекс</w:t>
        </w:r>
      </w:hyperlink>
      <w:r w:rsidRPr="00D16587">
        <w:rPr>
          <w:rFonts w:ascii="PT Astra Serif" w:hAnsi="PT Astra Serif"/>
          <w:sz w:val="28"/>
          <w:szCs w:val="28"/>
        </w:rPr>
        <w:t xml:space="preserve"> Российской</w:t>
      </w:r>
      <w:r w:rsidR="007511AE" w:rsidRPr="00D16587">
        <w:rPr>
          <w:rFonts w:ascii="PT Astra Serif" w:hAnsi="PT Astra Serif"/>
          <w:sz w:val="28"/>
          <w:szCs w:val="28"/>
        </w:rPr>
        <w:t xml:space="preserve"> Федерации </w:t>
      </w:r>
      <w:r w:rsidRPr="00D16587">
        <w:rPr>
          <w:rFonts w:ascii="PT Astra Serif" w:hAnsi="PT Astra Serif"/>
          <w:sz w:val="28"/>
          <w:szCs w:val="28"/>
        </w:rPr>
        <w:t>от  30 ноября 1994 года;</w:t>
      </w:r>
    </w:p>
    <w:p w14:paraId="3FB72048" w14:textId="77777777" w:rsidR="00DF1E4D" w:rsidRPr="00D16587" w:rsidRDefault="00DF1E4D"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sz w:val="28"/>
          <w:szCs w:val="28"/>
        </w:rPr>
        <w:t xml:space="preserve">Семейный </w:t>
      </w:r>
      <w:hyperlink r:id="rId11" w:history="1">
        <w:r w:rsidRPr="00D16587">
          <w:rPr>
            <w:rFonts w:ascii="PT Astra Serif" w:hAnsi="PT Astra Serif"/>
            <w:sz w:val="28"/>
            <w:szCs w:val="28"/>
          </w:rPr>
          <w:t>кодекс</w:t>
        </w:r>
      </w:hyperlink>
      <w:r w:rsidRPr="00D16587">
        <w:rPr>
          <w:rFonts w:ascii="PT Astra Serif" w:hAnsi="PT Astra Serif"/>
          <w:sz w:val="28"/>
          <w:szCs w:val="28"/>
        </w:rPr>
        <w:t xml:space="preserve"> Российской Федерации;</w:t>
      </w:r>
    </w:p>
    <w:p w14:paraId="6F5E4950" w14:textId="77777777" w:rsidR="00DF1E4D" w:rsidRPr="00D16587" w:rsidRDefault="00DF1E4D"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sz w:val="28"/>
          <w:szCs w:val="28"/>
        </w:rPr>
        <w:t xml:space="preserve">Федеральный </w:t>
      </w:r>
      <w:hyperlink r:id="rId12" w:history="1">
        <w:r w:rsidRPr="00D16587">
          <w:rPr>
            <w:rFonts w:ascii="PT Astra Serif" w:hAnsi="PT Astra Serif"/>
            <w:sz w:val="28"/>
            <w:szCs w:val="28"/>
          </w:rPr>
          <w:t>закон</w:t>
        </w:r>
      </w:hyperlink>
      <w:r w:rsidRPr="00D16587">
        <w:rPr>
          <w:rFonts w:ascii="PT Astra Serif" w:hAnsi="PT Astra Serif"/>
          <w:sz w:val="28"/>
          <w:szCs w:val="28"/>
        </w:rPr>
        <w:t xml:space="preserve"> от 06.10.2003 № 131-ФЗ «Об общих принципах организации местного самоуправления в Российской Федерации»;</w:t>
      </w:r>
    </w:p>
    <w:p w14:paraId="0F2F7621" w14:textId="77777777" w:rsidR="00DF1E4D" w:rsidRPr="00D16587" w:rsidRDefault="00DF1E4D"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sz w:val="28"/>
          <w:szCs w:val="28"/>
        </w:rPr>
        <w:t xml:space="preserve">Федеральный </w:t>
      </w:r>
      <w:hyperlink r:id="rId13" w:history="1">
        <w:r w:rsidRPr="00D16587">
          <w:rPr>
            <w:rFonts w:ascii="PT Astra Serif" w:hAnsi="PT Astra Serif"/>
            <w:sz w:val="28"/>
            <w:szCs w:val="28"/>
          </w:rPr>
          <w:t>закон</w:t>
        </w:r>
      </w:hyperlink>
      <w:r w:rsidRPr="00D16587">
        <w:rPr>
          <w:rFonts w:ascii="PT Astra Serif" w:hAnsi="PT Astra Serif"/>
          <w:sz w:val="28"/>
          <w:szCs w:val="28"/>
        </w:rPr>
        <w:t xml:space="preserve"> от 02.05.2006 № 59-ФЗ «О порядке рассмотрения обращений граждан Российской Федерации»;</w:t>
      </w:r>
    </w:p>
    <w:p w14:paraId="2AD39167" w14:textId="77777777" w:rsidR="00DF1E4D" w:rsidRPr="00D16587" w:rsidRDefault="00DF1E4D"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sz w:val="28"/>
          <w:szCs w:val="28"/>
        </w:rPr>
        <w:t xml:space="preserve">Федеральный </w:t>
      </w:r>
      <w:hyperlink r:id="rId14" w:history="1">
        <w:r w:rsidRPr="00D16587">
          <w:rPr>
            <w:rFonts w:ascii="PT Astra Serif" w:hAnsi="PT Astra Serif"/>
            <w:sz w:val="28"/>
            <w:szCs w:val="28"/>
          </w:rPr>
          <w:t>закон</w:t>
        </w:r>
      </w:hyperlink>
      <w:r w:rsidRPr="00D16587">
        <w:rPr>
          <w:rFonts w:ascii="PT Astra Serif" w:hAnsi="PT Astra Serif"/>
          <w:sz w:val="28"/>
          <w:szCs w:val="28"/>
        </w:rPr>
        <w:t xml:space="preserve"> от 27.07.2010 № 210-ФЗ «Об организации предоставления государственных и муниципальных услуг»;</w:t>
      </w:r>
    </w:p>
    <w:p w14:paraId="117DE5DA" w14:textId="77777777" w:rsidR="00DF1E4D" w:rsidRPr="00D16587" w:rsidRDefault="00DF1E4D"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sz w:val="28"/>
          <w:szCs w:val="28"/>
        </w:rPr>
        <w:t xml:space="preserve">Федеральный </w:t>
      </w:r>
      <w:hyperlink r:id="rId15" w:history="1">
        <w:r w:rsidRPr="00D16587">
          <w:rPr>
            <w:rFonts w:ascii="PT Astra Serif" w:hAnsi="PT Astra Serif"/>
            <w:sz w:val="28"/>
            <w:szCs w:val="28"/>
          </w:rPr>
          <w:t>закон</w:t>
        </w:r>
      </w:hyperlink>
      <w:r w:rsidRPr="00D16587">
        <w:rPr>
          <w:rFonts w:ascii="PT Astra Serif" w:hAnsi="PT Astra Serif"/>
          <w:sz w:val="28"/>
          <w:szCs w:val="28"/>
        </w:rPr>
        <w:t xml:space="preserve"> от 24.04.2008 № 48-ФЗ «Об опеке и попечительстве»;</w:t>
      </w:r>
    </w:p>
    <w:p w14:paraId="25E78FF9" w14:textId="77777777" w:rsidR="0009462A" w:rsidRPr="00D16587" w:rsidRDefault="0009462A"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color w:val="000000"/>
          <w:sz w:val="28"/>
          <w:szCs w:val="28"/>
        </w:rPr>
        <w:t xml:space="preserve">Федеральным законом </w:t>
      </w:r>
      <w:r w:rsidR="007D2FC9" w:rsidRPr="00D16587">
        <w:rPr>
          <w:rFonts w:ascii="PT Astra Serif" w:hAnsi="PT Astra Serif"/>
          <w:color w:val="000000"/>
          <w:sz w:val="28"/>
          <w:szCs w:val="28"/>
        </w:rPr>
        <w:t>от 05.04.2013</w:t>
      </w:r>
      <w:r w:rsidRPr="00D16587">
        <w:rPr>
          <w:rFonts w:ascii="PT Astra Serif" w:hAnsi="PT Astra Serif"/>
          <w:color w:val="000000"/>
          <w:sz w:val="28"/>
          <w:szCs w:val="28"/>
        </w:rPr>
        <w:t xml:space="preserve"> № 44-ФЗ «</w:t>
      </w:r>
      <w:r w:rsidR="007D2FC9" w:rsidRPr="00D16587">
        <w:rPr>
          <w:rFonts w:ascii="PT Astra Serif" w:hAnsi="PT Astra Serif"/>
          <w:color w:val="000000"/>
          <w:sz w:val="28"/>
          <w:szCs w:val="28"/>
        </w:rPr>
        <w:t>О контрактной системе в сфере закупок товаров, работ, услуг для обеспечения государственных и муниципальных нужд</w:t>
      </w:r>
      <w:r w:rsidRPr="00D16587">
        <w:rPr>
          <w:rFonts w:ascii="PT Astra Serif" w:hAnsi="PT Astra Serif"/>
          <w:color w:val="000000"/>
          <w:sz w:val="28"/>
          <w:szCs w:val="28"/>
        </w:rPr>
        <w:t>»;</w:t>
      </w:r>
    </w:p>
    <w:p w14:paraId="3F8B0AA4" w14:textId="77777777" w:rsidR="0048232E" w:rsidRPr="00D16587" w:rsidRDefault="0048232E"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color w:val="000000"/>
          <w:sz w:val="28"/>
          <w:szCs w:val="28"/>
        </w:rPr>
        <w:t xml:space="preserve"> Федеральным законом от 27.07.2006 № 152-ФЗ «О персональных данных»;</w:t>
      </w:r>
    </w:p>
    <w:p w14:paraId="5423FE7C" w14:textId="77777777" w:rsidR="00DF1E4D" w:rsidRPr="00D16587" w:rsidRDefault="008271D8"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hyperlink r:id="rId16" w:history="1">
        <w:r w:rsidR="00DF1E4D" w:rsidRPr="00D16587">
          <w:rPr>
            <w:rFonts w:ascii="PT Astra Serif" w:hAnsi="PT Astra Serif"/>
            <w:sz w:val="28"/>
            <w:szCs w:val="28"/>
          </w:rPr>
          <w:t>Закон</w:t>
        </w:r>
      </w:hyperlink>
      <w:r w:rsidR="00DF1E4D" w:rsidRPr="00D16587">
        <w:rPr>
          <w:rFonts w:ascii="PT Astra Serif" w:hAnsi="PT Astra Serif"/>
          <w:sz w:val="28"/>
          <w:szCs w:val="28"/>
        </w:rPr>
        <w:t xml:space="preserve"> Тульской области от 07.10.2009 № 1336-ЗТО «О защите прав ребенка»;</w:t>
      </w:r>
    </w:p>
    <w:p w14:paraId="03E6AAC6" w14:textId="77777777" w:rsidR="00265433" w:rsidRPr="00D16587" w:rsidRDefault="00265433"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color w:val="000000"/>
          <w:sz w:val="28"/>
          <w:szCs w:val="28"/>
        </w:rPr>
        <w:t xml:space="preserve"> Законом Тульской области</w:t>
      </w:r>
      <w:r w:rsidR="009A1E7A" w:rsidRPr="00D16587">
        <w:rPr>
          <w:rFonts w:ascii="PT Astra Serif" w:hAnsi="PT Astra Serif"/>
          <w:color w:val="000000"/>
          <w:sz w:val="28"/>
          <w:szCs w:val="28"/>
        </w:rPr>
        <w:t xml:space="preserve"> от 31.10.2005 </w:t>
      </w:r>
      <w:r w:rsidRPr="00D16587">
        <w:rPr>
          <w:rFonts w:ascii="PT Astra Serif" w:hAnsi="PT Astra Serif"/>
          <w:color w:val="000000"/>
          <w:sz w:val="28"/>
          <w:szCs w:val="28"/>
        </w:rPr>
        <w:t>№ 625-ЗТО «О прожиточном минимуме в Тульской области» («Тульские известия»,</w:t>
      </w:r>
      <w:r w:rsidR="009A1E7A" w:rsidRPr="00D16587">
        <w:rPr>
          <w:rFonts w:ascii="PT Astra Serif" w:hAnsi="PT Astra Serif"/>
          <w:color w:val="000000"/>
          <w:sz w:val="28"/>
          <w:szCs w:val="28"/>
        </w:rPr>
        <w:t xml:space="preserve"> </w:t>
      </w:r>
      <w:r w:rsidRPr="00D16587">
        <w:rPr>
          <w:rFonts w:ascii="PT Astra Serif" w:hAnsi="PT Astra Serif"/>
          <w:color w:val="000000"/>
          <w:sz w:val="28"/>
          <w:szCs w:val="28"/>
        </w:rPr>
        <w:t>№ 256-257, 08.11.2005);</w:t>
      </w:r>
    </w:p>
    <w:p w14:paraId="43322B99" w14:textId="77777777" w:rsidR="00A42C3E" w:rsidRPr="00D16587" w:rsidRDefault="00A42C3E"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bCs/>
          <w:sz w:val="28"/>
          <w:szCs w:val="28"/>
        </w:rPr>
        <w:t xml:space="preserve">Постановление Правительства </w:t>
      </w:r>
      <w:r w:rsidRPr="00D16587">
        <w:rPr>
          <w:rFonts w:ascii="PT Astra Serif" w:hAnsi="PT Astra Serif"/>
          <w:sz w:val="28"/>
          <w:szCs w:val="28"/>
        </w:rPr>
        <w:t>РФ</w:t>
      </w:r>
      <w:r w:rsidRPr="00D16587">
        <w:rPr>
          <w:rFonts w:ascii="PT Astra Serif" w:hAnsi="PT Astra Serif"/>
          <w:bCs/>
          <w:sz w:val="28"/>
          <w:szCs w:val="28"/>
        </w:rPr>
        <w:t xml:space="preserve"> от 17.12.2013 № 1177 «Об утверждении правил организованной перевозки группы детей автобусами»;</w:t>
      </w:r>
    </w:p>
    <w:p w14:paraId="76BF52DD" w14:textId="77777777" w:rsidR="00DF1E4D" w:rsidRPr="00D16587" w:rsidRDefault="008271D8" w:rsidP="00326009">
      <w:pPr>
        <w:widowControl w:val="0"/>
        <w:numPr>
          <w:ilvl w:val="0"/>
          <w:numId w:val="3"/>
        </w:numPr>
        <w:tabs>
          <w:tab w:val="num" w:pos="1080"/>
        </w:tabs>
        <w:autoSpaceDE w:val="0"/>
        <w:autoSpaceDN w:val="0"/>
        <w:adjustRightInd w:val="0"/>
        <w:spacing w:beforeLines="0" w:afterLines="0" w:line="276" w:lineRule="auto"/>
        <w:ind w:left="0" w:firstLine="720"/>
        <w:rPr>
          <w:rFonts w:ascii="PT Astra Serif" w:hAnsi="PT Astra Serif"/>
          <w:sz w:val="28"/>
          <w:szCs w:val="28"/>
        </w:rPr>
      </w:pPr>
      <w:hyperlink r:id="rId17" w:history="1">
        <w:r w:rsidR="00DF1E4D" w:rsidRPr="00D16587">
          <w:rPr>
            <w:rFonts w:ascii="PT Astra Serif" w:hAnsi="PT Astra Serif"/>
            <w:sz w:val="28"/>
            <w:szCs w:val="28"/>
          </w:rPr>
          <w:t>Устав</w:t>
        </w:r>
      </w:hyperlink>
      <w:r w:rsidR="00DF1E4D" w:rsidRPr="00D16587">
        <w:rPr>
          <w:rFonts w:ascii="PT Astra Serif" w:hAnsi="PT Astra Serif"/>
          <w:sz w:val="28"/>
          <w:szCs w:val="28"/>
        </w:rPr>
        <w:t xml:space="preserve"> муниципального </w:t>
      </w:r>
      <w:r w:rsidR="00292189">
        <w:rPr>
          <w:rFonts w:ascii="PT Astra Serif" w:hAnsi="PT Astra Serif"/>
          <w:sz w:val="28"/>
          <w:szCs w:val="28"/>
        </w:rPr>
        <w:t>образования Суворовский район</w:t>
      </w:r>
      <w:r w:rsidR="00F36732" w:rsidRPr="00D16587">
        <w:rPr>
          <w:rFonts w:ascii="PT Astra Serif" w:hAnsi="PT Astra Serif"/>
          <w:sz w:val="28"/>
          <w:szCs w:val="28"/>
        </w:rPr>
        <w:t>;</w:t>
      </w:r>
    </w:p>
    <w:p w14:paraId="24DAD0AA" w14:textId="77777777" w:rsidR="00DF1E4D" w:rsidRPr="00D16587" w:rsidRDefault="00F36732" w:rsidP="001B4286">
      <w:pPr>
        <w:widowControl w:val="0"/>
        <w:numPr>
          <w:ilvl w:val="0"/>
          <w:numId w:val="3"/>
        </w:numPr>
        <w:tabs>
          <w:tab w:val="num" w:pos="1080"/>
        </w:tabs>
        <w:autoSpaceDE w:val="0"/>
        <w:autoSpaceDN w:val="0"/>
        <w:adjustRightInd w:val="0"/>
        <w:spacing w:beforeLines="0" w:afterLines="0" w:line="276" w:lineRule="auto"/>
        <w:ind w:left="0" w:firstLine="709"/>
        <w:rPr>
          <w:rFonts w:ascii="PT Astra Serif" w:hAnsi="PT Astra Serif"/>
          <w:sz w:val="28"/>
          <w:szCs w:val="28"/>
        </w:rPr>
      </w:pPr>
      <w:r w:rsidRPr="00D16587">
        <w:rPr>
          <w:rFonts w:ascii="PT Astra Serif" w:hAnsi="PT Astra Serif"/>
          <w:sz w:val="28"/>
          <w:szCs w:val="28"/>
        </w:rPr>
        <w:lastRenderedPageBreak/>
        <w:t xml:space="preserve"> </w:t>
      </w:r>
      <w:ins w:id="20" w:author="Богомолова" w:date="2018-10-15T12:11:00Z">
        <w:r w:rsidR="00DF1E4D" w:rsidRPr="00D16587">
          <w:rPr>
            <w:rFonts w:ascii="PT Astra Serif" w:hAnsi="PT Astra Serif"/>
            <w:sz w:val="28"/>
            <w:szCs w:val="28"/>
          </w:rPr>
          <w:t>И</w:t>
        </w:r>
      </w:ins>
      <w:del w:id="21" w:author="Богомолова" w:date="2018-10-15T12:11:00Z">
        <w:r w:rsidR="00DF1E4D" w:rsidRPr="00D16587" w:rsidDel="002C3434">
          <w:rPr>
            <w:rFonts w:ascii="PT Astra Serif" w:hAnsi="PT Astra Serif"/>
            <w:sz w:val="28"/>
            <w:szCs w:val="28"/>
          </w:rPr>
          <w:delText>и</w:delText>
        </w:r>
      </w:del>
      <w:r w:rsidR="00DF1E4D" w:rsidRPr="00D16587">
        <w:rPr>
          <w:rFonts w:ascii="PT Astra Serif" w:hAnsi="PT Astra Serif"/>
          <w:sz w:val="28"/>
          <w:szCs w:val="28"/>
        </w:rPr>
        <w:t>ные нормативные правовые акты, действующие на территории муниципального образования.</w:t>
      </w:r>
    </w:p>
    <w:p w14:paraId="7983BE48" w14:textId="77777777" w:rsidR="001B4286" w:rsidRPr="00D16587" w:rsidRDefault="001B4286" w:rsidP="001B4286">
      <w:pPr>
        <w:numPr>
          <w:ilvl w:val="0"/>
          <w:numId w:val="3"/>
        </w:numPr>
        <w:tabs>
          <w:tab w:val="num" w:pos="993"/>
        </w:tabs>
        <w:spacing w:beforeLines="0" w:afterLines="0"/>
        <w:ind w:left="0" w:right="14" w:firstLine="851"/>
        <w:rPr>
          <w:rFonts w:ascii="PT Astra Serif" w:hAnsi="PT Astra Serif"/>
          <w:sz w:val="28"/>
          <w:szCs w:val="28"/>
        </w:rPr>
      </w:pPr>
      <w:r w:rsidRPr="00D16587">
        <w:rPr>
          <w:rFonts w:ascii="PT Astra Serif" w:hAnsi="PT Astra Serif"/>
          <w:sz w:val="28"/>
          <w:szCs w:val="28"/>
        </w:rPr>
        <w:t xml:space="preserve">Федеральный закон от 29.12.2012 № 273-ФЗ «Об образовании в Российской Федерации»; </w:t>
      </w:r>
    </w:p>
    <w:p w14:paraId="4E27B6A8" w14:textId="77777777" w:rsidR="001B4286" w:rsidRPr="00D16587" w:rsidRDefault="001B4286" w:rsidP="001B4286">
      <w:pPr>
        <w:numPr>
          <w:ilvl w:val="0"/>
          <w:numId w:val="3"/>
        </w:numPr>
        <w:tabs>
          <w:tab w:val="num" w:pos="993"/>
        </w:tabs>
        <w:spacing w:beforeLines="0" w:afterLines="0"/>
        <w:ind w:left="0" w:right="14" w:firstLine="851"/>
        <w:rPr>
          <w:rFonts w:ascii="PT Astra Serif" w:hAnsi="PT Astra Serif"/>
          <w:sz w:val="28"/>
          <w:szCs w:val="28"/>
        </w:rPr>
      </w:pPr>
      <w:r w:rsidRPr="00D16587">
        <w:rPr>
          <w:rFonts w:ascii="PT Astra Serif" w:eastAsia="Arial" w:hAnsi="PT Astra Serif" w:cs="Arial"/>
          <w:sz w:val="28"/>
          <w:szCs w:val="28"/>
        </w:rPr>
        <w:t xml:space="preserve"> </w:t>
      </w:r>
      <w:r w:rsidRPr="00D16587">
        <w:rPr>
          <w:rFonts w:ascii="PT Astra Serif" w:hAnsi="PT Astra Serif"/>
          <w:sz w:val="28"/>
          <w:szCs w:val="28"/>
        </w:rPr>
        <w:t xml:space="preserve">Закон Российской Федерации от 24.07.1998 № 124-ФЗ «Об основных гарантиях прав ребенка в Российской Федерации»; </w:t>
      </w:r>
    </w:p>
    <w:p w14:paraId="64973773" w14:textId="77777777" w:rsidR="001B4286" w:rsidRPr="00D16587" w:rsidRDefault="001B4286" w:rsidP="001B4286">
      <w:pPr>
        <w:numPr>
          <w:ilvl w:val="0"/>
          <w:numId w:val="3"/>
        </w:numPr>
        <w:tabs>
          <w:tab w:val="num" w:pos="993"/>
        </w:tabs>
        <w:spacing w:beforeLines="0" w:afterLines="0"/>
        <w:ind w:left="0" w:right="155" w:firstLine="851"/>
        <w:rPr>
          <w:rFonts w:ascii="PT Astra Serif" w:hAnsi="PT Astra Serif"/>
          <w:sz w:val="28"/>
          <w:szCs w:val="28"/>
        </w:rPr>
      </w:pPr>
      <w:r w:rsidRPr="00D16587">
        <w:rPr>
          <w:rFonts w:ascii="PT Astra Serif" w:eastAsia="Arial" w:hAnsi="PT Astra Serif" w:cs="Arial"/>
          <w:sz w:val="28"/>
          <w:szCs w:val="28"/>
        </w:rPr>
        <w:t xml:space="preserve"> </w:t>
      </w:r>
      <w:r w:rsidRPr="00D16587">
        <w:rPr>
          <w:rFonts w:ascii="PT Astra Serif" w:hAnsi="PT Astra Serif"/>
          <w:sz w:val="28"/>
          <w:szCs w:val="28"/>
        </w:rPr>
        <w:t xml:space="preserve">Приказ Министерства образования и науки РФ от 13 июля 2017 г.  № 656 «Об утверждении примерных положений об организациях отдыха детей и их оздоровления»; </w:t>
      </w:r>
    </w:p>
    <w:p w14:paraId="1837309D" w14:textId="77777777" w:rsidR="001B4286" w:rsidRPr="00D16587" w:rsidRDefault="001B4286" w:rsidP="00292189">
      <w:pPr>
        <w:tabs>
          <w:tab w:val="center" w:pos="785"/>
          <w:tab w:val="right" w:pos="10207"/>
        </w:tabs>
        <w:spacing w:beforeLines="0" w:afterLines="0" w:line="259" w:lineRule="auto"/>
        <w:ind w:firstLine="0"/>
        <w:jc w:val="left"/>
        <w:rPr>
          <w:rFonts w:ascii="PT Astra Serif" w:hAnsi="PT Astra Serif"/>
          <w:sz w:val="28"/>
          <w:szCs w:val="28"/>
        </w:rPr>
      </w:pPr>
      <w:r w:rsidRPr="00D16587">
        <w:rPr>
          <w:rFonts w:ascii="PT Astra Serif" w:hAnsi="PT Astra Serif"/>
          <w:sz w:val="28"/>
          <w:szCs w:val="28"/>
        </w:rPr>
        <w:t xml:space="preserve">. Приказ Министерства здравоохранения РФ от 5 мая 2016 г.  </w:t>
      </w:r>
    </w:p>
    <w:p w14:paraId="1850B7DA" w14:textId="77777777" w:rsidR="001B4286" w:rsidRPr="00292189" w:rsidRDefault="00292189" w:rsidP="00292189">
      <w:pPr>
        <w:numPr>
          <w:ilvl w:val="0"/>
          <w:numId w:val="3"/>
        </w:numPr>
        <w:tabs>
          <w:tab w:val="num" w:pos="993"/>
        </w:tabs>
        <w:spacing w:beforeLines="0" w:afterLines="0" w:line="259" w:lineRule="auto"/>
        <w:ind w:left="0" w:right="14" w:firstLine="851"/>
        <w:rPr>
          <w:rFonts w:ascii="PT Astra Serif" w:hAnsi="PT Astra Serif"/>
          <w:sz w:val="28"/>
          <w:szCs w:val="28"/>
        </w:rPr>
      </w:pPr>
      <w:r w:rsidRPr="00D16587">
        <w:rPr>
          <w:rFonts w:ascii="PT Astra Serif" w:hAnsi="PT Astra Serif"/>
          <w:sz w:val="28"/>
          <w:szCs w:val="28"/>
        </w:rPr>
        <w:t>Приказ Министерства здрав</w:t>
      </w:r>
      <w:r>
        <w:rPr>
          <w:rFonts w:ascii="PT Astra Serif" w:hAnsi="PT Astra Serif"/>
          <w:sz w:val="28"/>
          <w:szCs w:val="28"/>
        </w:rPr>
        <w:t xml:space="preserve">оохранения РФ от 5 мая 2016 г.             </w:t>
      </w:r>
      <w:r w:rsidR="001B4286" w:rsidRPr="00292189">
        <w:rPr>
          <w:rFonts w:ascii="PT Astra Serif" w:hAnsi="PT Astra Serif"/>
          <w:sz w:val="28"/>
          <w:szCs w:val="28"/>
        </w:rPr>
        <w:t xml:space="preserve">№ 279н «Об утверждении Порядка организации санаторно-курортного лечения»; </w:t>
      </w:r>
    </w:p>
    <w:p w14:paraId="6BA9DE3D" w14:textId="77777777" w:rsidR="001B4286" w:rsidRPr="00D16587" w:rsidRDefault="001B4286" w:rsidP="001B4286">
      <w:pPr>
        <w:numPr>
          <w:ilvl w:val="0"/>
          <w:numId w:val="3"/>
        </w:numPr>
        <w:tabs>
          <w:tab w:val="num" w:pos="993"/>
        </w:tabs>
        <w:spacing w:beforeLines="0" w:afterLines="0"/>
        <w:ind w:left="0" w:right="138" w:firstLine="851"/>
        <w:rPr>
          <w:rFonts w:ascii="PT Astra Serif" w:hAnsi="PT Astra Serif"/>
          <w:sz w:val="28"/>
          <w:szCs w:val="28"/>
        </w:rPr>
      </w:pPr>
      <w:r w:rsidRPr="00D16587">
        <w:rPr>
          <w:rFonts w:ascii="PT Astra Serif" w:hAnsi="PT Astra Serif"/>
          <w:sz w:val="28"/>
          <w:szCs w:val="28"/>
        </w:rPr>
        <w:t>Приказ Министерства здравоохранения РФ от 13 июня 2018 г.  № 327н «Об утверждении Порядка оказания медицинской помощи несовершеннолетним в период оздоровления и организованного отдыха».</w:t>
      </w:r>
    </w:p>
    <w:p w14:paraId="6EBFC544" w14:textId="77777777" w:rsidR="000B6671" w:rsidRPr="00D16587" w:rsidRDefault="000B6671" w:rsidP="00E30514">
      <w:pPr>
        <w:widowControl w:val="0"/>
        <w:autoSpaceDE w:val="0"/>
        <w:autoSpaceDN w:val="0"/>
        <w:adjustRightInd w:val="0"/>
        <w:spacing w:beforeLines="0" w:afterLines="0" w:line="276" w:lineRule="auto"/>
        <w:ind w:firstLine="0"/>
        <w:rPr>
          <w:rFonts w:ascii="PT Astra Serif" w:hAnsi="PT Astra Serif"/>
          <w:sz w:val="28"/>
          <w:szCs w:val="28"/>
        </w:rPr>
      </w:pPr>
    </w:p>
    <w:p w14:paraId="4DFFAC53" w14:textId="77777777" w:rsidR="005630A8" w:rsidRPr="00D16587" w:rsidRDefault="005630A8" w:rsidP="00B017AF">
      <w:pPr>
        <w:numPr>
          <w:ilvl w:val="0"/>
          <w:numId w:val="4"/>
        </w:numPr>
        <w:spacing w:beforeLines="0" w:afterLines="0" w:line="276" w:lineRule="auto"/>
        <w:ind w:left="0" w:firstLine="567"/>
        <w:jc w:val="center"/>
        <w:rPr>
          <w:rFonts w:ascii="PT Astra Serif" w:hAnsi="PT Astra Serif"/>
          <w:b/>
          <w:sz w:val="28"/>
          <w:szCs w:val="28"/>
        </w:rPr>
      </w:pPr>
      <w:r w:rsidRPr="00D16587">
        <w:rPr>
          <w:rFonts w:ascii="PT Astra Serif" w:hAnsi="PT Astra Serif"/>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482D846" w14:textId="77777777" w:rsidR="000B6671" w:rsidRPr="00D16587" w:rsidRDefault="000B6671" w:rsidP="00E30514">
      <w:pPr>
        <w:spacing w:beforeLines="0" w:afterLines="0" w:line="276" w:lineRule="auto"/>
        <w:ind w:firstLine="0"/>
        <w:jc w:val="center"/>
        <w:rPr>
          <w:rFonts w:ascii="PT Astra Serif" w:hAnsi="PT Astra Serif"/>
          <w:b/>
          <w:sz w:val="28"/>
          <w:szCs w:val="28"/>
        </w:rPr>
      </w:pPr>
    </w:p>
    <w:p w14:paraId="0AAFD365" w14:textId="77777777" w:rsidR="005630A8" w:rsidRPr="00D16587" w:rsidRDefault="000210A5" w:rsidP="00E30514">
      <w:pPr>
        <w:widowControl w:val="0"/>
        <w:autoSpaceDE w:val="0"/>
        <w:autoSpaceDN w:val="0"/>
        <w:adjustRightInd w:val="0"/>
        <w:spacing w:beforeLines="0" w:afterLines="0" w:line="276" w:lineRule="auto"/>
        <w:rPr>
          <w:rFonts w:ascii="PT Astra Serif" w:hAnsi="PT Astra Serif"/>
          <w:sz w:val="28"/>
          <w:szCs w:val="28"/>
        </w:rPr>
      </w:pPr>
      <w:bookmarkStart w:id="22" w:name="Par183"/>
      <w:bookmarkEnd w:id="22"/>
      <w:r w:rsidRPr="00D16587">
        <w:rPr>
          <w:rFonts w:ascii="PT Astra Serif" w:hAnsi="PT Astra Serif"/>
          <w:sz w:val="28"/>
          <w:szCs w:val="28"/>
          <w:lang w:eastAsia="en-US"/>
        </w:rPr>
        <w:t>2</w:t>
      </w:r>
      <w:r w:rsidR="00EB5A27">
        <w:rPr>
          <w:rFonts w:ascii="PT Astra Serif" w:hAnsi="PT Astra Serif"/>
          <w:sz w:val="28"/>
          <w:szCs w:val="28"/>
          <w:lang w:eastAsia="en-US"/>
        </w:rPr>
        <w:t>5</w:t>
      </w:r>
      <w:r w:rsidR="00045239" w:rsidRPr="00D16587">
        <w:rPr>
          <w:rFonts w:ascii="PT Astra Serif" w:hAnsi="PT Astra Serif"/>
          <w:sz w:val="28"/>
          <w:szCs w:val="28"/>
          <w:lang w:eastAsia="en-US"/>
        </w:rPr>
        <w:t xml:space="preserve">. </w:t>
      </w:r>
      <w:r w:rsidR="005630A8" w:rsidRPr="00D16587">
        <w:rPr>
          <w:rFonts w:ascii="PT Astra Serif" w:hAnsi="PT Astra Serif"/>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w:t>
      </w:r>
      <w:r w:rsidR="009529C4" w:rsidRPr="00D16587">
        <w:rPr>
          <w:rFonts w:ascii="PT Astra Serif" w:hAnsi="PT Astra Serif"/>
          <w:sz w:val="28"/>
          <w:szCs w:val="28"/>
          <w:lang w:eastAsia="en-US"/>
        </w:rPr>
        <w:t>язательными для предоставления М</w:t>
      </w:r>
      <w:r w:rsidR="005630A8" w:rsidRPr="00D16587">
        <w:rPr>
          <w:rFonts w:ascii="PT Astra Serif" w:hAnsi="PT Astra Serif"/>
          <w:sz w:val="28"/>
          <w:szCs w:val="28"/>
          <w:lang w:eastAsia="en-US"/>
        </w:rPr>
        <w:t xml:space="preserve">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164D74A1" w14:textId="77777777" w:rsidR="005630A8" w:rsidRPr="00D16587" w:rsidRDefault="000210A5" w:rsidP="00E30514">
      <w:pPr>
        <w:widowControl w:val="0"/>
        <w:autoSpaceDE w:val="0"/>
        <w:autoSpaceDN w:val="0"/>
        <w:adjustRightInd w:val="0"/>
        <w:spacing w:beforeLines="0" w:afterLines="0" w:line="276" w:lineRule="auto"/>
        <w:rPr>
          <w:rFonts w:ascii="PT Astra Serif" w:hAnsi="PT Astra Serif"/>
          <w:sz w:val="28"/>
          <w:szCs w:val="28"/>
          <w:lang w:eastAsia="en-US"/>
        </w:rPr>
      </w:pPr>
      <w:r w:rsidRPr="00D16587">
        <w:rPr>
          <w:rFonts w:ascii="PT Astra Serif" w:hAnsi="PT Astra Serif"/>
          <w:sz w:val="28"/>
          <w:szCs w:val="28"/>
          <w:lang w:eastAsia="en-US"/>
        </w:rPr>
        <w:t>2</w:t>
      </w:r>
      <w:r w:rsidR="00EB5A27">
        <w:rPr>
          <w:rFonts w:ascii="PT Astra Serif" w:hAnsi="PT Astra Serif"/>
          <w:sz w:val="28"/>
          <w:szCs w:val="28"/>
          <w:lang w:eastAsia="en-US"/>
        </w:rPr>
        <w:t>6</w:t>
      </w:r>
      <w:r w:rsidR="00045239" w:rsidRPr="00D16587">
        <w:rPr>
          <w:rFonts w:ascii="PT Astra Serif" w:hAnsi="PT Astra Serif"/>
          <w:sz w:val="28"/>
          <w:szCs w:val="28"/>
          <w:lang w:eastAsia="en-US"/>
        </w:rPr>
        <w:t xml:space="preserve">. </w:t>
      </w:r>
      <w:r w:rsidR="005630A8" w:rsidRPr="00D16587">
        <w:rPr>
          <w:rFonts w:ascii="PT Astra Serif" w:hAnsi="PT Astra Serif"/>
          <w:sz w:val="28"/>
          <w:szCs w:val="28"/>
          <w:lang w:eastAsia="en-US"/>
        </w:rPr>
        <w:t>Для пр</w:t>
      </w:r>
      <w:r w:rsidR="0059360D" w:rsidRPr="00D16587">
        <w:rPr>
          <w:rFonts w:ascii="PT Astra Serif" w:hAnsi="PT Astra Serif"/>
          <w:sz w:val="28"/>
          <w:szCs w:val="28"/>
          <w:lang w:eastAsia="en-US"/>
        </w:rPr>
        <w:t>едоставления М</w:t>
      </w:r>
      <w:r w:rsidR="005630A8" w:rsidRPr="00D16587">
        <w:rPr>
          <w:rFonts w:ascii="PT Astra Serif" w:hAnsi="PT Astra Serif"/>
          <w:sz w:val="28"/>
          <w:szCs w:val="28"/>
          <w:lang w:eastAsia="en-US"/>
        </w:rPr>
        <w:t>униципал</w:t>
      </w:r>
      <w:r w:rsidR="0059360D" w:rsidRPr="00D16587">
        <w:rPr>
          <w:rFonts w:ascii="PT Astra Serif" w:hAnsi="PT Astra Serif"/>
          <w:sz w:val="28"/>
          <w:szCs w:val="28"/>
          <w:lang w:eastAsia="en-US"/>
        </w:rPr>
        <w:t>ьной услуги З</w:t>
      </w:r>
      <w:r w:rsidR="005630A8" w:rsidRPr="00D16587">
        <w:rPr>
          <w:rFonts w:ascii="PT Astra Serif" w:hAnsi="PT Astra Serif"/>
          <w:sz w:val="28"/>
          <w:szCs w:val="28"/>
          <w:lang w:eastAsia="en-US"/>
        </w:rPr>
        <w:t xml:space="preserve">аявителем в </w:t>
      </w:r>
      <w:r w:rsidR="009529C4" w:rsidRPr="00D16587">
        <w:rPr>
          <w:rFonts w:ascii="PT Astra Serif" w:hAnsi="PT Astra Serif"/>
          <w:sz w:val="28"/>
          <w:szCs w:val="28"/>
          <w:lang w:eastAsia="en-US"/>
        </w:rPr>
        <w:t xml:space="preserve">Управление </w:t>
      </w:r>
      <w:r w:rsidR="00A6127B" w:rsidRPr="00D16587">
        <w:rPr>
          <w:rFonts w:ascii="PT Astra Serif" w:hAnsi="PT Astra Serif"/>
          <w:sz w:val="28"/>
          <w:szCs w:val="28"/>
          <w:lang w:eastAsia="en-US"/>
        </w:rPr>
        <w:t>подаются следующие документы:</w:t>
      </w:r>
    </w:p>
    <w:p w14:paraId="347FFB0A" w14:textId="77777777" w:rsidR="00A6127B" w:rsidRPr="00D16587" w:rsidRDefault="00A6127B" w:rsidP="00E30514">
      <w:pPr>
        <w:widowControl w:val="0"/>
        <w:autoSpaceDE w:val="0"/>
        <w:autoSpaceDN w:val="0"/>
        <w:adjustRightInd w:val="0"/>
        <w:spacing w:beforeLines="0" w:afterLines="0" w:line="276" w:lineRule="auto"/>
        <w:rPr>
          <w:rFonts w:ascii="PT Astra Serif" w:hAnsi="PT Astra Serif"/>
          <w:sz w:val="28"/>
          <w:szCs w:val="28"/>
          <w:lang w:eastAsia="en-US"/>
        </w:rPr>
      </w:pPr>
      <w:r w:rsidRPr="00D16587">
        <w:rPr>
          <w:rFonts w:ascii="PT Astra Serif" w:hAnsi="PT Astra Serif"/>
          <w:sz w:val="28"/>
          <w:szCs w:val="28"/>
          <w:lang w:eastAsia="en-US"/>
        </w:rPr>
        <w:t xml:space="preserve">- </w:t>
      </w:r>
      <w:r w:rsidRPr="00D16587">
        <w:rPr>
          <w:rFonts w:ascii="PT Astra Serif" w:hAnsi="PT Astra Serif"/>
          <w:sz w:val="28"/>
          <w:szCs w:val="28"/>
        </w:rPr>
        <w:t>документ, подтверждающий полномочия представителя (в случае обращения представителя)</w:t>
      </w:r>
    </w:p>
    <w:p w14:paraId="2CCE6B1A" w14:textId="77777777" w:rsidR="00272F3B" w:rsidRPr="00D16587" w:rsidRDefault="00272F3B" w:rsidP="00E30514">
      <w:pPr>
        <w:widowControl w:val="0"/>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sz w:val="28"/>
          <w:szCs w:val="28"/>
          <w:lang w:eastAsia="en-US"/>
        </w:rPr>
        <w:t xml:space="preserve">- </w:t>
      </w:r>
      <w:r w:rsidR="00DB5C13" w:rsidRPr="00D16587">
        <w:rPr>
          <w:rFonts w:ascii="PT Astra Serif" w:hAnsi="PT Astra Serif"/>
          <w:sz w:val="28"/>
          <w:szCs w:val="28"/>
          <w:lang w:eastAsia="en-US"/>
        </w:rPr>
        <w:t xml:space="preserve"> </w:t>
      </w:r>
      <w:r w:rsidRPr="00D16587">
        <w:rPr>
          <w:rFonts w:ascii="PT Astra Serif" w:hAnsi="PT Astra Serif"/>
          <w:color w:val="000000"/>
          <w:sz w:val="28"/>
          <w:szCs w:val="28"/>
        </w:rPr>
        <w:t>предоставление заявления в Управление (приложение №1, 2);</w:t>
      </w:r>
    </w:p>
    <w:p w14:paraId="05EF8E54" w14:textId="77777777" w:rsidR="00272F3B" w:rsidRPr="00D16587" w:rsidRDefault="00DB5C13" w:rsidP="00E30514">
      <w:pPr>
        <w:tabs>
          <w:tab w:val="left" w:pos="0"/>
        </w:tabs>
        <w:suppressAutoHyphens/>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xml:space="preserve">- </w:t>
      </w:r>
      <w:r w:rsidR="00272F3B" w:rsidRPr="00D16587">
        <w:rPr>
          <w:rFonts w:ascii="PT Astra Serif" w:hAnsi="PT Astra Serif"/>
          <w:color w:val="000000"/>
          <w:sz w:val="28"/>
          <w:szCs w:val="28"/>
        </w:rPr>
        <w:t>предоставление заявления в электронном виде, заполне</w:t>
      </w:r>
      <w:r w:rsidR="009A1E7A" w:rsidRPr="00D16587">
        <w:rPr>
          <w:rFonts w:ascii="PT Astra Serif" w:hAnsi="PT Astra Serif"/>
          <w:color w:val="000000"/>
          <w:sz w:val="28"/>
          <w:szCs w:val="28"/>
        </w:rPr>
        <w:t>нного и отправленного с помощью</w:t>
      </w:r>
      <w:r w:rsidR="00272F3B" w:rsidRPr="00D16587">
        <w:rPr>
          <w:rFonts w:ascii="PT Astra Serif" w:hAnsi="PT Astra Serif"/>
          <w:color w:val="000000"/>
          <w:sz w:val="28"/>
          <w:szCs w:val="28"/>
        </w:rPr>
        <w:t xml:space="preserve"> </w:t>
      </w:r>
      <w:r w:rsidR="00881A8A">
        <w:rPr>
          <w:rFonts w:ascii="PT Astra Serif" w:hAnsi="PT Astra Serif"/>
          <w:color w:val="000000"/>
          <w:sz w:val="28"/>
          <w:szCs w:val="28"/>
        </w:rPr>
        <w:t>ЕПГУ</w:t>
      </w:r>
      <w:r w:rsidR="00272F3B" w:rsidRPr="00D16587">
        <w:rPr>
          <w:rFonts w:ascii="PT Astra Serif" w:hAnsi="PT Astra Serif"/>
          <w:color w:val="000000"/>
          <w:sz w:val="28"/>
          <w:szCs w:val="28"/>
        </w:rPr>
        <w:t>.</w:t>
      </w:r>
    </w:p>
    <w:p w14:paraId="5233E3BD" w14:textId="77777777" w:rsidR="00923548" w:rsidRPr="00D16587" w:rsidRDefault="00923548" w:rsidP="00E30514">
      <w:pPr>
        <w:tabs>
          <w:tab w:val="left" w:pos="1418"/>
        </w:tabs>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копию паспорта или иного документа, удостоверяющего личность и место жительства заявителя (с предъявлением оригинала);</w:t>
      </w:r>
    </w:p>
    <w:p w14:paraId="2BB49E7B" w14:textId="77777777" w:rsidR="00923548" w:rsidRPr="00D16587" w:rsidRDefault="00923548" w:rsidP="00E30514">
      <w:pPr>
        <w:tabs>
          <w:tab w:val="left" w:pos="1418"/>
        </w:tabs>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копия свидетельства о рождении ребенка (для детей</w:t>
      </w:r>
      <w:r w:rsidR="0059360D" w:rsidRPr="00D16587">
        <w:rPr>
          <w:rFonts w:ascii="PT Astra Serif" w:hAnsi="PT Astra Serif"/>
          <w:color w:val="000000"/>
          <w:sz w:val="28"/>
          <w:szCs w:val="28"/>
        </w:rPr>
        <w:t xml:space="preserve"> в возрасте от 14 лет и старше -</w:t>
      </w:r>
      <w:r w:rsidRPr="00D16587">
        <w:rPr>
          <w:rFonts w:ascii="PT Astra Serif" w:hAnsi="PT Astra Serif"/>
          <w:color w:val="000000"/>
          <w:sz w:val="28"/>
          <w:szCs w:val="28"/>
        </w:rPr>
        <w:t xml:space="preserve"> копия паспорта) (с предъявлением оригинала, если копия нотариально не заверена);</w:t>
      </w:r>
    </w:p>
    <w:p w14:paraId="4B309FD6" w14:textId="77777777" w:rsidR="00923548" w:rsidRPr="00D16587" w:rsidRDefault="00923548" w:rsidP="00E30514">
      <w:pPr>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xml:space="preserve">- </w:t>
      </w:r>
      <w:r w:rsidR="009A1E7A" w:rsidRPr="00D16587">
        <w:rPr>
          <w:rFonts w:ascii="PT Astra Serif" w:hAnsi="PT Astra Serif"/>
          <w:color w:val="000000"/>
          <w:sz w:val="28"/>
          <w:szCs w:val="28"/>
        </w:rPr>
        <w:t xml:space="preserve">документ, подтверждающий </w:t>
      </w:r>
      <w:r w:rsidRPr="00D16587">
        <w:rPr>
          <w:rFonts w:ascii="PT Astra Serif" w:hAnsi="PT Astra Serif"/>
          <w:color w:val="000000"/>
          <w:sz w:val="28"/>
          <w:szCs w:val="28"/>
        </w:rPr>
        <w:t xml:space="preserve">место регистрации (жительство) ребенка; </w:t>
      </w:r>
    </w:p>
    <w:p w14:paraId="2370B5B4" w14:textId="77777777" w:rsidR="00923548" w:rsidRPr="00D16587" w:rsidRDefault="00923548" w:rsidP="00E30514">
      <w:pPr>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lastRenderedPageBreak/>
        <w:t>- справку о составе семьи;</w:t>
      </w:r>
    </w:p>
    <w:p w14:paraId="35F76F84" w14:textId="77777777" w:rsidR="00923548" w:rsidRPr="00D16587" w:rsidRDefault="00923548" w:rsidP="00E30514">
      <w:pPr>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xml:space="preserve">- </w:t>
      </w:r>
      <w:r w:rsidR="009A1E7A" w:rsidRPr="00D16587">
        <w:rPr>
          <w:rFonts w:ascii="PT Astra Serif" w:hAnsi="PT Astra Serif"/>
          <w:color w:val="000000"/>
          <w:sz w:val="28"/>
          <w:szCs w:val="28"/>
        </w:rPr>
        <w:t xml:space="preserve">для детей, находящихся </w:t>
      </w:r>
      <w:r w:rsidR="00DB5C13" w:rsidRPr="00D16587">
        <w:rPr>
          <w:rFonts w:ascii="PT Astra Serif" w:hAnsi="PT Astra Serif"/>
          <w:color w:val="000000"/>
          <w:sz w:val="28"/>
          <w:szCs w:val="28"/>
        </w:rPr>
        <w:t xml:space="preserve">под опекой (попечительством), </w:t>
      </w:r>
      <w:r w:rsidRPr="00D16587">
        <w:rPr>
          <w:rFonts w:ascii="PT Astra Serif" w:hAnsi="PT Astra Serif"/>
          <w:color w:val="000000"/>
          <w:sz w:val="28"/>
          <w:szCs w:val="28"/>
        </w:rPr>
        <w:t xml:space="preserve"> предоставляется копия выписки из решения территориального отдела по Суворовскому району министерства труда и социальной защиты Тульской области (с предъявлением оригинала).</w:t>
      </w:r>
    </w:p>
    <w:p w14:paraId="707DEC79" w14:textId="77777777" w:rsidR="00923548" w:rsidRPr="00D16587" w:rsidRDefault="00923548" w:rsidP="00326009">
      <w:pPr>
        <w:numPr>
          <w:ilvl w:val="0"/>
          <w:numId w:val="2"/>
        </w:numPr>
        <w:suppressAutoHyphens/>
        <w:spacing w:beforeLines="0" w:afterLines="0" w:line="276" w:lineRule="auto"/>
        <w:ind w:left="0" w:firstLine="709"/>
        <w:rPr>
          <w:rFonts w:ascii="PT Astra Serif" w:hAnsi="PT Astra Serif"/>
          <w:color w:val="000000"/>
          <w:sz w:val="28"/>
          <w:szCs w:val="28"/>
          <w:u w:val="single"/>
        </w:rPr>
      </w:pPr>
      <w:r w:rsidRPr="00D16587">
        <w:rPr>
          <w:rFonts w:ascii="PT Astra Serif" w:hAnsi="PT Astra Serif"/>
          <w:color w:val="000000"/>
          <w:sz w:val="28"/>
          <w:szCs w:val="28"/>
        </w:rPr>
        <w:t>В случае получения санаторной оздоровительной путевки</w:t>
      </w:r>
      <w:r w:rsidRPr="00D16587">
        <w:rPr>
          <w:rFonts w:ascii="PT Astra Serif" w:hAnsi="PT Astra Serif"/>
          <w:color w:val="000000"/>
          <w:sz w:val="28"/>
          <w:szCs w:val="28"/>
          <w:u w:val="single"/>
        </w:rPr>
        <w:t>:</w:t>
      </w:r>
    </w:p>
    <w:p w14:paraId="29E5CFC6" w14:textId="77777777" w:rsidR="00923548" w:rsidRPr="00D16587" w:rsidRDefault="00923548" w:rsidP="00E30514">
      <w:pPr>
        <w:tabs>
          <w:tab w:val="left" w:pos="1418"/>
        </w:tabs>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справку из поликлиники о том, что ребенок нуждается в санаторно-курортном лечении с указанием профиля по форме № 070/у-04.</w:t>
      </w:r>
    </w:p>
    <w:p w14:paraId="7060B578" w14:textId="77777777" w:rsidR="00923548" w:rsidRPr="00D16587" w:rsidRDefault="00923548" w:rsidP="00326009">
      <w:pPr>
        <w:numPr>
          <w:ilvl w:val="0"/>
          <w:numId w:val="2"/>
        </w:numPr>
        <w:suppressAutoHyphens/>
        <w:spacing w:beforeLines="0" w:afterLines="0" w:line="276" w:lineRule="auto"/>
        <w:ind w:left="0" w:firstLine="709"/>
        <w:rPr>
          <w:rFonts w:ascii="PT Astra Serif" w:hAnsi="PT Astra Serif"/>
          <w:color w:val="000000"/>
          <w:sz w:val="28"/>
          <w:szCs w:val="28"/>
        </w:rPr>
      </w:pPr>
      <w:r w:rsidRPr="00D16587">
        <w:rPr>
          <w:rFonts w:ascii="PT Astra Serif" w:hAnsi="PT Astra Serif"/>
          <w:color w:val="000000"/>
          <w:sz w:val="28"/>
          <w:szCs w:val="28"/>
        </w:rPr>
        <w:t>В случае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w:t>
      </w:r>
      <w:r w:rsidR="0059360D" w:rsidRPr="00D16587">
        <w:rPr>
          <w:rFonts w:ascii="PT Astra Serif" w:hAnsi="PT Astra Serif"/>
          <w:color w:val="000000"/>
          <w:sz w:val="28"/>
          <w:szCs w:val="28"/>
        </w:rPr>
        <w:t xml:space="preserve"> в каникулярное время (далее - К</w:t>
      </w:r>
      <w:r w:rsidRPr="00D16587">
        <w:rPr>
          <w:rFonts w:ascii="PT Astra Serif" w:hAnsi="PT Astra Serif"/>
          <w:color w:val="000000"/>
          <w:sz w:val="28"/>
          <w:szCs w:val="28"/>
        </w:rPr>
        <w:t>омпенсация):</w:t>
      </w:r>
    </w:p>
    <w:p w14:paraId="491EB4EE" w14:textId="77777777" w:rsidR="00923548" w:rsidRPr="00D16587" w:rsidRDefault="00923548" w:rsidP="00E30514">
      <w:pPr>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копию приобретенной путевки в детский оздоровительный   лагерь (с предъявлением ее оригинала);</w:t>
      </w:r>
    </w:p>
    <w:p w14:paraId="3A0FDD83" w14:textId="77777777" w:rsidR="00923548" w:rsidRPr="00D16587" w:rsidRDefault="00923548" w:rsidP="00E30514">
      <w:pPr>
        <w:autoSpaceDE w:val="0"/>
        <w:autoSpaceDN w:val="0"/>
        <w:adjustRightInd w:val="0"/>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xml:space="preserve">- </w:t>
      </w:r>
      <w:r w:rsidR="009A1E7A" w:rsidRPr="00D16587">
        <w:rPr>
          <w:rFonts w:ascii="PT Astra Serif" w:hAnsi="PT Astra Serif"/>
          <w:color w:val="000000"/>
          <w:sz w:val="28"/>
          <w:szCs w:val="28"/>
        </w:rPr>
        <w:t>отрывной талон</w:t>
      </w:r>
      <w:r w:rsidRPr="00D16587">
        <w:rPr>
          <w:rFonts w:ascii="PT Astra Serif" w:hAnsi="PT Astra Serif"/>
          <w:color w:val="000000"/>
          <w:sz w:val="28"/>
          <w:szCs w:val="28"/>
        </w:rPr>
        <w:t xml:space="preserve"> к путевке;</w:t>
      </w:r>
    </w:p>
    <w:p w14:paraId="0DB1B645" w14:textId="77777777" w:rsidR="00923548" w:rsidRPr="00D16587" w:rsidRDefault="00923548" w:rsidP="00E30514">
      <w:pPr>
        <w:pStyle w:val="ad"/>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номер лицевого счета заявителя, открытого в кредитных учреждениях.</w:t>
      </w:r>
    </w:p>
    <w:p w14:paraId="75AA3A13" w14:textId="77777777" w:rsidR="00923548" w:rsidRPr="00D16587" w:rsidRDefault="00923548" w:rsidP="00326009">
      <w:pPr>
        <w:numPr>
          <w:ilvl w:val="0"/>
          <w:numId w:val="2"/>
        </w:numPr>
        <w:autoSpaceDE w:val="0"/>
        <w:autoSpaceDN w:val="0"/>
        <w:adjustRightInd w:val="0"/>
        <w:spacing w:beforeLines="0" w:afterLines="0" w:line="276" w:lineRule="auto"/>
        <w:ind w:left="0" w:firstLine="709"/>
        <w:rPr>
          <w:rFonts w:ascii="PT Astra Serif" w:hAnsi="PT Astra Serif"/>
          <w:color w:val="000000"/>
          <w:sz w:val="28"/>
          <w:szCs w:val="28"/>
        </w:rPr>
      </w:pPr>
      <w:r w:rsidRPr="00D16587">
        <w:rPr>
          <w:rFonts w:ascii="PT Astra Serif" w:hAnsi="PT Astra Serif"/>
          <w:color w:val="000000"/>
          <w:sz w:val="28"/>
          <w:szCs w:val="28"/>
        </w:rPr>
        <w:t>Для зачисления ребенка в группу для участия в многодневном походе (палаточном лагере):</w:t>
      </w:r>
    </w:p>
    <w:p w14:paraId="1E82CFE8" w14:textId="77777777" w:rsidR="00923548" w:rsidRPr="00D16587" w:rsidRDefault="00923548" w:rsidP="00E30514">
      <w:pPr>
        <w:pStyle w:val="aa"/>
        <w:tabs>
          <w:tab w:val="left" w:pos="910"/>
        </w:tabs>
        <w:spacing w:beforeLines="0" w:afterLines="0" w:line="276" w:lineRule="auto"/>
        <w:rPr>
          <w:rFonts w:ascii="PT Astra Serif" w:hAnsi="PT Astra Serif" w:cs="Times New Roman"/>
          <w:color w:val="000000"/>
          <w:sz w:val="28"/>
          <w:szCs w:val="28"/>
        </w:rPr>
      </w:pPr>
      <w:r w:rsidRPr="00D16587">
        <w:rPr>
          <w:rFonts w:ascii="PT Astra Serif" w:hAnsi="PT Astra Serif" w:cs="Times New Roman"/>
          <w:color w:val="000000"/>
          <w:sz w:val="28"/>
          <w:szCs w:val="28"/>
        </w:rPr>
        <w:t>- медицинскую справку из поликлиники, подтверждающую возм</w:t>
      </w:r>
      <w:r w:rsidR="009A1E7A" w:rsidRPr="00D16587">
        <w:rPr>
          <w:rFonts w:ascii="PT Astra Serif" w:hAnsi="PT Astra Serif" w:cs="Times New Roman"/>
          <w:color w:val="000000"/>
          <w:sz w:val="28"/>
          <w:szCs w:val="28"/>
        </w:rPr>
        <w:t>ожность участия</w:t>
      </w:r>
      <w:r w:rsidRPr="00D16587">
        <w:rPr>
          <w:rFonts w:ascii="PT Astra Serif" w:hAnsi="PT Astra Serif" w:cs="Times New Roman"/>
          <w:color w:val="000000"/>
          <w:sz w:val="28"/>
          <w:szCs w:val="28"/>
        </w:rPr>
        <w:t xml:space="preserve"> ребенка по состоянию здоровья в походе (палаточном лагере).</w:t>
      </w:r>
    </w:p>
    <w:p w14:paraId="1B6ECB6E" w14:textId="77777777" w:rsidR="00923548" w:rsidRPr="00D16587" w:rsidRDefault="000210A5" w:rsidP="00E30514">
      <w:pPr>
        <w:pStyle w:val="a5"/>
        <w:spacing w:beforeLines="0" w:beforeAutospacing="0" w:afterLines="0" w:after="0" w:afterAutospacing="0" w:line="276" w:lineRule="auto"/>
        <w:rPr>
          <w:rFonts w:ascii="PT Astra Serif" w:hAnsi="PT Astra Serif"/>
          <w:color w:val="000000"/>
          <w:sz w:val="28"/>
          <w:szCs w:val="28"/>
        </w:rPr>
      </w:pPr>
      <w:r w:rsidRPr="00D16587">
        <w:rPr>
          <w:rFonts w:ascii="PT Astra Serif" w:hAnsi="PT Astra Serif"/>
          <w:color w:val="000000"/>
          <w:sz w:val="28"/>
          <w:szCs w:val="28"/>
        </w:rPr>
        <w:t>2</w:t>
      </w:r>
      <w:r w:rsidR="00EB5A27">
        <w:rPr>
          <w:rFonts w:ascii="PT Astra Serif" w:hAnsi="PT Astra Serif"/>
          <w:color w:val="000000"/>
          <w:sz w:val="28"/>
          <w:szCs w:val="28"/>
        </w:rPr>
        <w:t>7</w:t>
      </w:r>
      <w:r w:rsidR="0059360D" w:rsidRPr="00D16587">
        <w:rPr>
          <w:rFonts w:ascii="PT Astra Serif" w:hAnsi="PT Astra Serif"/>
          <w:color w:val="000000"/>
          <w:sz w:val="28"/>
          <w:szCs w:val="28"/>
        </w:rPr>
        <w:t xml:space="preserve">. </w:t>
      </w:r>
      <w:r w:rsidR="00923548" w:rsidRPr="00D16587">
        <w:rPr>
          <w:rFonts w:ascii="PT Astra Serif" w:hAnsi="PT Astra Serif"/>
          <w:color w:val="000000"/>
          <w:sz w:val="28"/>
          <w:szCs w:val="28"/>
        </w:rPr>
        <w:t>Одновременно с копиям</w:t>
      </w:r>
      <w:r w:rsidR="0059360D" w:rsidRPr="00D16587">
        <w:rPr>
          <w:rFonts w:ascii="PT Astra Serif" w:hAnsi="PT Astra Serif"/>
          <w:color w:val="000000"/>
          <w:sz w:val="28"/>
          <w:szCs w:val="28"/>
        </w:rPr>
        <w:t>и вышеперечисленных документов З</w:t>
      </w:r>
      <w:r w:rsidR="00923548" w:rsidRPr="00D16587">
        <w:rPr>
          <w:rFonts w:ascii="PT Astra Serif" w:hAnsi="PT Astra Serif"/>
          <w:color w:val="000000"/>
          <w:sz w:val="28"/>
          <w:szCs w:val="28"/>
        </w:rPr>
        <w:t>аявитель представляет их подлинники для сверки. После сверки подлинники до</w:t>
      </w:r>
      <w:r w:rsidR="00CD06B8" w:rsidRPr="00D16587">
        <w:rPr>
          <w:rFonts w:ascii="PT Astra Serif" w:hAnsi="PT Astra Serif"/>
          <w:color w:val="000000"/>
          <w:sz w:val="28"/>
          <w:szCs w:val="28"/>
        </w:rPr>
        <w:t>кументов возвращаются заявителю</w:t>
      </w:r>
      <w:r w:rsidR="00923548" w:rsidRPr="00D16587">
        <w:rPr>
          <w:rFonts w:ascii="PT Astra Serif" w:hAnsi="PT Astra Serif"/>
          <w:color w:val="000000"/>
          <w:sz w:val="28"/>
          <w:szCs w:val="28"/>
        </w:rPr>
        <w:t>.</w:t>
      </w:r>
    </w:p>
    <w:p w14:paraId="047EEDC4" w14:textId="77777777" w:rsidR="00272F3B" w:rsidRPr="00D16587" w:rsidRDefault="00EB5A27" w:rsidP="00E30514">
      <w:pPr>
        <w:pStyle w:val="a5"/>
        <w:spacing w:beforeLines="0" w:beforeAutospacing="0" w:afterLines="0" w:after="0" w:afterAutospacing="0" w:line="276" w:lineRule="auto"/>
        <w:rPr>
          <w:rFonts w:ascii="PT Astra Serif" w:hAnsi="PT Astra Serif"/>
          <w:sz w:val="28"/>
          <w:szCs w:val="28"/>
        </w:rPr>
      </w:pPr>
      <w:r>
        <w:rPr>
          <w:rFonts w:ascii="PT Astra Serif" w:hAnsi="PT Astra Serif"/>
          <w:sz w:val="28"/>
          <w:szCs w:val="28"/>
        </w:rPr>
        <w:t>28</w:t>
      </w:r>
      <w:r w:rsidR="00272F3B" w:rsidRPr="00D16587">
        <w:rPr>
          <w:rFonts w:ascii="PT Astra Serif" w:hAnsi="PT Astra Serif"/>
          <w:sz w:val="28"/>
          <w:szCs w:val="28"/>
        </w:rPr>
        <w:t xml:space="preserve">. </w:t>
      </w:r>
      <w:ins w:id="23" w:author="Богомолова" w:date="2018-10-15T12:20:00Z">
        <w:r w:rsidR="00272F3B" w:rsidRPr="00D16587">
          <w:rPr>
            <w:rFonts w:ascii="PT Astra Serif" w:hAnsi="PT Astra Serif"/>
            <w:sz w:val="28"/>
            <w:szCs w:val="28"/>
          </w:rPr>
          <w:t xml:space="preserve">Органы, предоставляющие </w:t>
        </w:r>
      </w:ins>
      <w:r w:rsidR="00272F3B" w:rsidRPr="00D16587">
        <w:rPr>
          <w:rFonts w:ascii="PT Astra Serif" w:hAnsi="PT Astra Serif"/>
          <w:sz w:val="28"/>
          <w:szCs w:val="28"/>
        </w:rPr>
        <w:t>М</w:t>
      </w:r>
      <w:ins w:id="24" w:author="Богомолова" w:date="2018-10-15T12:20:00Z">
        <w:r w:rsidR="00272F3B" w:rsidRPr="00D16587">
          <w:rPr>
            <w:rFonts w:ascii="PT Astra Serif" w:hAnsi="PT Astra Serif"/>
            <w:sz w:val="28"/>
            <w:szCs w:val="28"/>
          </w:rPr>
          <w:t xml:space="preserve">униципальные услуги, не вправе требовать от </w:t>
        </w:r>
      </w:ins>
      <w:r w:rsidR="00272F3B" w:rsidRPr="00D16587">
        <w:rPr>
          <w:rFonts w:ascii="PT Astra Serif" w:hAnsi="PT Astra Serif"/>
          <w:sz w:val="28"/>
          <w:szCs w:val="28"/>
        </w:rPr>
        <w:t>З</w:t>
      </w:r>
      <w:ins w:id="25" w:author="Богомолова" w:date="2018-10-15T12:20:00Z">
        <w:r w:rsidR="00272F3B" w:rsidRPr="00D16587">
          <w:rPr>
            <w:rFonts w:ascii="PT Astra Serif" w:hAnsi="PT Astra Serif"/>
            <w:sz w:val="28"/>
            <w:szCs w:val="28"/>
          </w:rPr>
          <w:t xml:space="preserve">аявителя </w:t>
        </w:r>
      </w:ins>
      <w:r w:rsidR="00272F3B" w:rsidRPr="00D16587">
        <w:rPr>
          <w:rFonts w:ascii="PT Astra Serif" w:hAnsi="PT Astra Serif"/>
          <w:sz w:val="28"/>
          <w:szCs w:val="28"/>
        </w:rPr>
        <w:t xml:space="preserve">следующие </w:t>
      </w:r>
      <w:ins w:id="26" w:author="Богомолова" w:date="2018-10-15T12:20:00Z">
        <w:r w:rsidR="00272F3B" w:rsidRPr="00D16587">
          <w:rPr>
            <w:rFonts w:ascii="PT Astra Serif" w:hAnsi="PT Astra Serif"/>
            <w:sz w:val="28"/>
            <w:szCs w:val="28"/>
          </w:rPr>
          <w:t>документ</w:t>
        </w:r>
      </w:ins>
      <w:r w:rsidR="00272F3B" w:rsidRPr="00D16587">
        <w:rPr>
          <w:rFonts w:ascii="PT Astra Serif" w:hAnsi="PT Astra Serif"/>
          <w:sz w:val="28"/>
          <w:szCs w:val="28"/>
        </w:rPr>
        <w:t>ы:</w:t>
      </w:r>
    </w:p>
    <w:p w14:paraId="14743187" w14:textId="77777777" w:rsidR="00272F3B" w:rsidRPr="00D16587" w:rsidRDefault="009C662D"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xml:space="preserve">1) </w:t>
      </w:r>
      <w:r w:rsidR="00272F3B" w:rsidRPr="00D16587">
        <w:rPr>
          <w:rFonts w:ascii="PT Astra Serif" w:hAnsi="PT Astra Serif"/>
          <w:color w:val="000000"/>
          <w:sz w:val="28"/>
          <w:szCs w:val="28"/>
        </w:rPr>
        <w:t>Справки о размере социальных выплат из бюджетов всех уровней, государственных внебюджетных фондов и других источников (ПФР);</w:t>
      </w:r>
    </w:p>
    <w:p w14:paraId="489CB9CC"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2)</w:t>
      </w:r>
      <w:r w:rsidRPr="00D16587">
        <w:rPr>
          <w:rFonts w:ascii="PT Astra Serif" w:hAnsi="PT Astra Serif"/>
          <w:color w:val="000000"/>
          <w:sz w:val="28"/>
          <w:szCs w:val="28"/>
        </w:rPr>
        <w:tab/>
      </w:r>
      <w:r w:rsidR="009C662D" w:rsidRPr="00D16587">
        <w:rPr>
          <w:rFonts w:ascii="PT Astra Serif" w:hAnsi="PT Astra Serif"/>
          <w:color w:val="000000"/>
          <w:sz w:val="28"/>
          <w:szCs w:val="28"/>
        </w:rPr>
        <w:t>Сведения</w:t>
      </w:r>
      <w:r w:rsidRPr="00D16587">
        <w:rPr>
          <w:rFonts w:ascii="PT Astra Serif" w:hAnsi="PT Astra Serif"/>
          <w:color w:val="000000"/>
          <w:sz w:val="28"/>
          <w:szCs w:val="28"/>
        </w:rPr>
        <w:t xml:space="preserve"> о заработной плате, иных выплатах и вознаграждениях застрахованного лица (ПФР);</w:t>
      </w:r>
    </w:p>
    <w:p w14:paraId="3F9091F7"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3)</w:t>
      </w:r>
      <w:r w:rsidRPr="00D16587">
        <w:rPr>
          <w:rFonts w:ascii="PT Astra Serif" w:hAnsi="PT Astra Serif"/>
          <w:color w:val="000000"/>
          <w:sz w:val="28"/>
          <w:szCs w:val="28"/>
        </w:rPr>
        <w:tab/>
        <w:t>Справка о получении пенсии проходившим службу в органах внутренних дел (МВД России);</w:t>
      </w:r>
    </w:p>
    <w:p w14:paraId="283C75D1"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4)</w:t>
      </w:r>
      <w:r w:rsidRPr="00D16587">
        <w:rPr>
          <w:rFonts w:ascii="PT Astra Serif" w:hAnsi="PT Astra Serif"/>
          <w:color w:val="000000"/>
          <w:sz w:val="28"/>
          <w:szCs w:val="28"/>
        </w:rPr>
        <w:tab/>
        <w:t>Выписка из ЕГРИП (Расширенная) (ФНС России);</w:t>
      </w:r>
    </w:p>
    <w:p w14:paraId="32809889"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5)</w:t>
      </w:r>
      <w:r w:rsidRPr="00D16587">
        <w:rPr>
          <w:rFonts w:ascii="PT Astra Serif" w:hAnsi="PT Astra Serif"/>
          <w:color w:val="000000"/>
          <w:sz w:val="28"/>
          <w:szCs w:val="28"/>
        </w:rPr>
        <w:tab/>
        <w:t>Справка о доходах лица, являющегося индивидуальным предпринимателем, по форме 3-НДФЛ (ФНС России);</w:t>
      </w:r>
    </w:p>
    <w:p w14:paraId="0A688FCC"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6)</w:t>
      </w:r>
      <w:r w:rsidRPr="00D16587">
        <w:rPr>
          <w:rFonts w:ascii="PT Astra Serif" w:hAnsi="PT Astra Serif"/>
          <w:color w:val="000000"/>
          <w:sz w:val="28"/>
          <w:szCs w:val="28"/>
        </w:rPr>
        <w:tab/>
      </w:r>
      <w:r w:rsidR="009C662D" w:rsidRPr="00D16587">
        <w:rPr>
          <w:rFonts w:ascii="PT Astra Serif" w:hAnsi="PT Astra Serif"/>
          <w:color w:val="000000"/>
          <w:sz w:val="28"/>
          <w:szCs w:val="28"/>
        </w:rPr>
        <w:t>Сведения</w:t>
      </w:r>
      <w:r w:rsidRPr="00D16587">
        <w:rPr>
          <w:rFonts w:ascii="PT Astra Serif" w:hAnsi="PT Astra Serif"/>
          <w:color w:val="000000"/>
          <w:sz w:val="28"/>
          <w:szCs w:val="28"/>
        </w:rPr>
        <w:t xml:space="preserve">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w:t>
      </w:r>
      <w:r w:rsidRPr="00D16587">
        <w:rPr>
          <w:rFonts w:ascii="PT Astra Serif" w:hAnsi="PT Astra Serif"/>
          <w:color w:val="000000"/>
          <w:sz w:val="28"/>
          <w:szCs w:val="28"/>
        </w:rPr>
        <w:lastRenderedPageBreak/>
        <w:t>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(Минтруд России);</w:t>
      </w:r>
    </w:p>
    <w:p w14:paraId="68613849"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7)</w:t>
      </w:r>
      <w:r w:rsidRPr="00D16587">
        <w:rPr>
          <w:rFonts w:ascii="PT Astra Serif" w:hAnsi="PT Astra Serif"/>
          <w:color w:val="000000"/>
          <w:sz w:val="28"/>
          <w:szCs w:val="28"/>
        </w:rPr>
        <w:tab/>
        <w:t>Данные о начислениях, фактах оплаты и квитанциях (Казначейство России);</w:t>
      </w:r>
    </w:p>
    <w:p w14:paraId="74B924AE"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8)</w:t>
      </w:r>
      <w:r w:rsidRPr="00D16587">
        <w:rPr>
          <w:rFonts w:ascii="PT Astra Serif" w:hAnsi="PT Astra Serif"/>
          <w:color w:val="000000"/>
          <w:sz w:val="28"/>
          <w:szCs w:val="28"/>
        </w:rPr>
        <w:tab/>
      </w:r>
      <w:r w:rsidR="009C662D" w:rsidRPr="00D16587">
        <w:rPr>
          <w:rFonts w:ascii="PT Astra Serif" w:hAnsi="PT Astra Serif"/>
          <w:color w:val="000000"/>
          <w:sz w:val="28"/>
          <w:szCs w:val="28"/>
        </w:rPr>
        <w:t>Сведения</w:t>
      </w:r>
      <w:r w:rsidRPr="00D16587">
        <w:rPr>
          <w:rFonts w:ascii="PT Astra Serif" w:hAnsi="PT Astra Serif"/>
          <w:color w:val="000000"/>
          <w:sz w:val="28"/>
          <w:szCs w:val="28"/>
        </w:rPr>
        <w:t xml:space="preserve"> о размере пенсии (ПФР);</w:t>
      </w:r>
    </w:p>
    <w:p w14:paraId="7DC11115"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9)</w:t>
      </w:r>
      <w:r w:rsidRPr="00D16587">
        <w:rPr>
          <w:rFonts w:ascii="PT Astra Serif" w:hAnsi="PT Astra Serif"/>
          <w:color w:val="000000"/>
          <w:sz w:val="28"/>
          <w:szCs w:val="28"/>
        </w:rPr>
        <w:tab/>
        <w:t>Сведения о получении пенсии по случаю потери кормильца (ПФР);</w:t>
      </w:r>
    </w:p>
    <w:p w14:paraId="72B945CA"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10)</w:t>
      </w:r>
      <w:r w:rsidRPr="00D16587">
        <w:rPr>
          <w:rFonts w:ascii="PT Astra Serif" w:hAnsi="PT Astra Serif"/>
          <w:color w:val="000000"/>
          <w:sz w:val="28"/>
          <w:szCs w:val="28"/>
        </w:rPr>
        <w:tab/>
        <w:t>Сведения о размере получаемой пенсии</w:t>
      </w:r>
      <w:r w:rsidR="009A1E7A" w:rsidRPr="00D16587">
        <w:rPr>
          <w:rFonts w:ascii="PT Astra Serif" w:hAnsi="PT Astra Serif"/>
          <w:color w:val="000000"/>
          <w:sz w:val="28"/>
          <w:szCs w:val="28"/>
        </w:rPr>
        <w:t xml:space="preserve"> военнослужащих </w:t>
      </w:r>
      <w:r w:rsidRPr="00D16587">
        <w:rPr>
          <w:rFonts w:ascii="PT Astra Serif" w:hAnsi="PT Astra Serif"/>
          <w:color w:val="000000"/>
          <w:sz w:val="28"/>
          <w:szCs w:val="28"/>
        </w:rPr>
        <w:t>(Минобороны России);</w:t>
      </w:r>
    </w:p>
    <w:p w14:paraId="48B75DA1"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11)</w:t>
      </w:r>
      <w:r w:rsidRPr="00D16587">
        <w:rPr>
          <w:rFonts w:ascii="PT Astra Serif" w:hAnsi="PT Astra Serif"/>
          <w:color w:val="000000"/>
          <w:sz w:val="28"/>
          <w:szCs w:val="28"/>
        </w:rPr>
        <w:tab/>
        <w:t>Сведения о размере выплат пенсионерам, состоящим на учете в отделе пенсионного обслуживания Федеральной службы исполнения наказаний (ФСИН России);</w:t>
      </w:r>
    </w:p>
    <w:p w14:paraId="3D8FBE15"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12)</w:t>
      </w:r>
      <w:r w:rsidRPr="00D16587">
        <w:rPr>
          <w:rFonts w:ascii="PT Astra Serif" w:hAnsi="PT Astra Serif"/>
          <w:color w:val="000000"/>
          <w:sz w:val="28"/>
          <w:szCs w:val="28"/>
        </w:rPr>
        <w:tab/>
        <w:t>Выписка из ЕГРИП (краткие сведения) (ФНС России);</w:t>
      </w:r>
    </w:p>
    <w:p w14:paraId="4E7C083D"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13)</w:t>
      </w:r>
      <w:r w:rsidRPr="00D16587">
        <w:rPr>
          <w:rFonts w:ascii="PT Astra Serif" w:hAnsi="PT Astra Serif"/>
          <w:color w:val="000000"/>
          <w:sz w:val="28"/>
          <w:szCs w:val="28"/>
        </w:rPr>
        <w:tab/>
        <w:t>Выписка из ЕГРЮЛ (краткие сведения) (ФНС России);</w:t>
      </w:r>
    </w:p>
    <w:p w14:paraId="0754F97C"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14)</w:t>
      </w:r>
      <w:r w:rsidRPr="00D16587">
        <w:rPr>
          <w:rFonts w:ascii="PT Astra Serif" w:hAnsi="PT Astra Serif"/>
          <w:color w:val="000000"/>
          <w:sz w:val="28"/>
          <w:szCs w:val="28"/>
        </w:rPr>
        <w:tab/>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России);</w:t>
      </w:r>
    </w:p>
    <w:p w14:paraId="61F3BE0C"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15)</w:t>
      </w:r>
      <w:r w:rsidRPr="00D16587">
        <w:rPr>
          <w:rFonts w:ascii="PT Astra Serif" w:hAnsi="PT Astra Serif"/>
          <w:color w:val="000000"/>
          <w:sz w:val="28"/>
          <w:szCs w:val="28"/>
        </w:rPr>
        <w:tab/>
      </w:r>
      <w:r w:rsidR="009C662D" w:rsidRPr="00D16587">
        <w:rPr>
          <w:rFonts w:ascii="PT Astra Serif" w:hAnsi="PT Astra Serif"/>
          <w:color w:val="000000"/>
          <w:sz w:val="28"/>
          <w:szCs w:val="28"/>
        </w:rPr>
        <w:t>С</w:t>
      </w:r>
      <w:r w:rsidRPr="00D16587">
        <w:rPr>
          <w:rFonts w:ascii="PT Astra Serif" w:hAnsi="PT Astra Serif"/>
          <w:color w:val="000000"/>
          <w:sz w:val="28"/>
          <w:szCs w:val="28"/>
        </w:rPr>
        <w:t>правки по форме № 2-НДФЛ (ФНС России);</w:t>
      </w:r>
    </w:p>
    <w:p w14:paraId="5ECEAE72" w14:textId="77777777" w:rsidR="00272F3B" w:rsidRPr="00D16587" w:rsidRDefault="00272F3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16)</w:t>
      </w:r>
      <w:r w:rsidRPr="00D16587">
        <w:rPr>
          <w:rFonts w:ascii="PT Astra Serif" w:hAnsi="PT Astra Serif"/>
          <w:color w:val="000000"/>
          <w:sz w:val="28"/>
          <w:szCs w:val="28"/>
        </w:rPr>
        <w:tab/>
      </w:r>
      <w:r w:rsidR="009C662D" w:rsidRPr="00D16587">
        <w:rPr>
          <w:rFonts w:ascii="PT Astra Serif" w:hAnsi="PT Astra Serif"/>
          <w:color w:val="000000"/>
          <w:sz w:val="28"/>
          <w:szCs w:val="28"/>
        </w:rPr>
        <w:t>Сведения</w:t>
      </w:r>
      <w:r w:rsidRPr="00D16587">
        <w:rPr>
          <w:rFonts w:ascii="PT Astra Serif" w:hAnsi="PT Astra Serif"/>
          <w:color w:val="000000"/>
          <w:sz w:val="28"/>
          <w:szCs w:val="28"/>
        </w:rPr>
        <w:t xml:space="preserve">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
    <w:p w14:paraId="3A072E52" w14:textId="77777777" w:rsidR="00272F3B" w:rsidRPr="00D16587" w:rsidRDefault="0066314A"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17)</w:t>
      </w:r>
      <w:r w:rsidR="00272F3B" w:rsidRPr="00D16587">
        <w:rPr>
          <w:rFonts w:ascii="PT Astra Serif" w:hAnsi="PT Astra Serif"/>
          <w:color w:val="000000"/>
          <w:sz w:val="28"/>
          <w:szCs w:val="28"/>
        </w:rPr>
        <w:tab/>
        <w:t>Сведения о размере денежных средств, выплачиваемых опекуну (попечителю) (РСМЭВ).</w:t>
      </w:r>
    </w:p>
    <w:p w14:paraId="4088D0A3" w14:textId="77777777" w:rsidR="0066314A" w:rsidRPr="00D16587" w:rsidRDefault="00EB5A27" w:rsidP="00A6127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0" w:afterLines="0" w:line="276" w:lineRule="auto"/>
        <w:rPr>
          <w:rFonts w:ascii="PT Astra Serif" w:hAnsi="PT Astra Serif"/>
          <w:sz w:val="28"/>
          <w:szCs w:val="28"/>
        </w:rPr>
      </w:pPr>
      <w:r>
        <w:rPr>
          <w:rFonts w:ascii="PT Astra Serif" w:hAnsi="PT Astra Serif"/>
          <w:sz w:val="28"/>
          <w:szCs w:val="28"/>
        </w:rPr>
        <w:t>29</w:t>
      </w:r>
      <w:r w:rsidR="005630A8" w:rsidRPr="00D16587">
        <w:rPr>
          <w:rFonts w:ascii="PT Astra Serif" w:hAnsi="PT Astra Serif"/>
          <w:sz w:val="28"/>
          <w:szCs w:val="28"/>
        </w:rPr>
        <w:t xml:space="preserve">. Заявитель вправе представить по собственной инициативе иные документы, содержащие, по его мнению, информацию, необходимую для </w:t>
      </w:r>
      <w:del w:id="27" w:author="Богомолова" w:date="2018-10-15T12:12:00Z">
        <w:r w:rsidR="005630A8" w:rsidRPr="00D16587" w:rsidDel="002C3434">
          <w:rPr>
            <w:rFonts w:ascii="PT Astra Serif" w:hAnsi="PT Astra Serif"/>
            <w:sz w:val="28"/>
            <w:szCs w:val="28"/>
          </w:rPr>
          <w:delText>заполнения градостроительного плана земельного участка</w:delText>
        </w:r>
      </w:del>
      <w:ins w:id="28" w:author="Богомолова" w:date="2018-10-15T12:12:00Z">
        <w:r w:rsidR="005630A8" w:rsidRPr="00D16587">
          <w:rPr>
            <w:rFonts w:ascii="PT Astra Serif" w:hAnsi="PT Astra Serif"/>
            <w:sz w:val="28"/>
            <w:szCs w:val="28"/>
          </w:rPr>
          <w:t>предоставления Муниципальной услуги</w:t>
        </w:r>
      </w:ins>
      <w:r w:rsidR="0066314A" w:rsidRPr="00D16587">
        <w:rPr>
          <w:rFonts w:ascii="PT Astra Serif" w:hAnsi="PT Astra Serif"/>
          <w:sz w:val="28"/>
          <w:szCs w:val="28"/>
        </w:rPr>
        <w:t>:</w:t>
      </w:r>
    </w:p>
    <w:p w14:paraId="5BB8D6AE" w14:textId="77777777" w:rsidR="0066314A" w:rsidRPr="00D16587" w:rsidRDefault="0066314A" w:rsidP="0066314A">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lastRenderedPageBreak/>
        <w:t xml:space="preserve">справка с места работы (в случае, если ребенок относится к категории «дети работников муниципальных учреждений и органов местного самоуправления, расположенных на территории муниципального образования соответствующего субъекта РФ» или «дети, родители которых являются работниками бюджетных организаций, дети сотрудников федеральных органов исполнительной власти, государственных гражданских служащих» или «дети сотрудников городских оздоровительных лагерей дневного пребывания, расположенных на территории муниципального образования соответствующего субъекта РФ»); </w:t>
      </w:r>
    </w:p>
    <w:p w14:paraId="5D10A667" w14:textId="77777777" w:rsidR="0066314A" w:rsidRPr="00D16587" w:rsidRDefault="0066314A" w:rsidP="0066314A">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t xml:space="preserve">справка из медицинского учреждения о наличии хронического заболевания (в случае, если ребенок относится к категории «дети с хроническими заболеваниями»); </w:t>
      </w:r>
    </w:p>
    <w:p w14:paraId="62CCAB69" w14:textId="77777777" w:rsidR="0066314A" w:rsidRPr="00D16587" w:rsidRDefault="0066314A" w:rsidP="0066314A">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t xml:space="preserve">решение педагогического совета образовательного учреждения, в котором обучается ребенок, подтверждающее особые успехи в учебе, творчестве и спорте (в случае, если ребенок относится к категории «дети, проявившие особые успехи в учебе, творчестве и спорте, утвержденные решением педагогического совета образовательного учреждения, в котором обучается ребенок»); </w:t>
      </w:r>
    </w:p>
    <w:p w14:paraId="60D8CDDC" w14:textId="77777777" w:rsidR="0066314A" w:rsidRPr="00D16587" w:rsidRDefault="0066314A" w:rsidP="0066314A">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t xml:space="preserve">заключение Центральной психолого-медико-педагогической комиссии о состоянии здоровья; </w:t>
      </w:r>
    </w:p>
    <w:p w14:paraId="785E4E48" w14:textId="77777777" w:rsidR="0066314A" w:rsidRPr="00D16587" w:rsidRDefault="0066314A" w:rsidP="0066314A">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t xml:space="preserve">удостоверение участника ликвидации последствий на Чернобыльской АЭС (в случае, если ребенок относится к категории «дети участников ликвидации аварии на Чернобыльской АЭС»); </w:t>
      </w:r>
    </w:p>
    <w:p w14:paraId="54EE066F" w14:textId="77777777" w:rsidR="0066314A" w:rsidRPr="00D16587" w:rsidRDefault="0066314A" w:rsidP="0066314A">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t xml:space="preserve">справка, подтверждающая обучение ребенка в образовательной организации (в случае, если ребенок относится к категории «дети, обучающиеся в общеобразовательных организациях, имеющих место жительства на территории муниципального образования соответствующего субъекта РФ»); </w:t>
      </w:r>
    </w:p>
    <w:p w14:paraId="4A79A7EA" w14:textId="77777777" w:rsidR="0066314A" w:rsidRPr="00D16587" w:rsidRDefault="0066314A" w:rsidP="0066314A">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t xml:space="preserve">документ, подтверждающий особые успехи в области науки, искусства, спорта и социальной деятельности (грамота, благодарственное письмо, характеристика, рекомендация с места учебы ребенка) (в случае, если ребенок относится к категории «одаренные дети (дети, достигшие особые успехи в области науки, искусства, спорта и социальной деятельности)»); </w:t>
      </w:r>
    </w:p>
    <w:p w14:paraId="382BA2CF" w14:textId="77777777" w:rsidR="0066314A" w:rsidRPr="00D16587" w:rsidRDefault="0066314A" w:rsidP="0066314A">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lastRenderedPageBreak/>
        <w:t xml:space="preserve">документ, подтверждающий трудную жизненную ситуацию (Постановление или ходатайство, выданное Комиссией по делам несовершеннолетних и защите их прав) (в случае, если ребенок относится к категории «иные категории лиц из числа детей, находящихся в трудной жизненной ситуации»); </w:t>
      </w:r>
    </w:p>
    <w:p w14:paraId="7D11C121" w14:textId="77777777" w:rsidR="0066314A" w:rsidRPr="00D16587" w:rsidRDefault="0066314A" w:rsidP="00A9317B">
      <w:pPr>
        <w:numPr>
          <w:ilvl w:val="0"/>
          <w:numId w:val="6"/>
        </w:numPr>
        <w:spacing w:beforeLines="0" w:afterLines="0" w:line="309" w:lineRule="auto"/>
        <w:ind w:left="0" w:right="14"/>
        <w:rPr>
          <w:rFonts w:ascii="PT Astra Serif" w:hAnsi="PT Astra Serif"/>
          <w:sz w:val="28"/>
          <w:szCs w:val="28"/>
        </w:rPr>
      </w:pPr>
      <w:r w:rsidRPr="00D16587">
        <w:rPr>
          <w:rFonts w:ascii="PT Astra Serif" w:hAnsi="PT Astra Serif"/>
          <w:sz w:val="28"/>
          <w:szCs w:val="28"/>
        </w:rPr>
        <w:t xml:space="preserve">документ, подтверждающий право на предоставление меры социальной поддержки (в случае, если ребенок относится к категории «иные категории»). </w:t>
      </w:r>
      <w:r w:rsidRPr="00D16587">
        <w:rPr>
          <w:rFonts w:ascii="PT Astra Serif" w:hAnsi="PT Astra Serif"/>
        </w:rPr>
        <w:t xml:space="preserve"> </w:t>
      </w:r>
    </w:p>
    <w:p w14:paraId="2D2AF857" w14:textId="77777777" w:rsidR="005630A8" w:rsidRDefault="00EB5A27" w:rsidP="00A9317B">
      <w:pPr>
        <w:spacing w:beforeLines="0" w:afterLines="0" w:line="276" w:lineRule="auto"/>
        <w:rPr>
          <w:rFonts w:ascii="PT Astra Serif" w:hAnsi="PT Astra Serif"/>
          <w:sz w:val="28"/>
          <w:szCs w:val="28"/>
        </w:rPr>
      </w:pPr>
      <w:r>
        <w:rPr>
          <w:rFonts w:ascii="PT Astra Serif" w:hAnsi="PT Astra Serif"/>
          <w:sz w:val="28"/>
          <w:szCs w:val="28"/>
        </w:rPr>
        <w:t>30</w:t>
      </w:r>
      <w:r w:rsidR="00CD06B8" w:rsidRPr="00D16587">
        <w:rPr>
          <w:rFonts w:ascii="PT Astra Serif" w:hAnsi="PT Astra Serif"/>
          <w:sz w:val="28"/>
          <w:szCs w:val="28"/>
        </w:rPr>
        <w:t xml:space="preserve">. </w:t>
      </w:r>
      <w:r w:rsidR="005630A8" w:rsidRPr="00D16587">
        <w:rPr>
          <w:rFonts w:ascii="PT Astra Serif" w:hAnsi="PT Astra Serif"/>
          <w:sz w:val="28"/>
          <w:szCs w:val="28"/>
        </w:rPr>
        <w:t xml:space="preserve">При предоставлении </w:t>
      </w:r>
      <w:r w:rsidR="00CD06B8" w:rsidRPr="00D16587">
        <w:rPr>
          <w:rFonts w:ascii="PT Astra Serif" w:hAnsi="PT Astra Serif"/>
          <w:sz w:val="28"/>
          <w:szCs w:val="28"/>
        </w:rPr>
        <w:t>Муниципальной услуги личность З</w:t>
      </w:r>
      <w:r w:rsidR="005630A8" w:rsidRPr="00D16587">
        <w:rPr>
          <w:rFonts w:ascii="PT Astra Serif" w:hAnsi="PT Astra Serif"/>
          <w:sz w:val="28"/>
          <w:szCs w:val="28"/>
        </w:rPr>
        <w:t>аявителя устанавливается в соответствии с документом, удостоверяющим личность, или универсальной электронной картой.</w:t>
      </w:r>
    </w:p>
    <w:p w14:paraId="6485E411" w14:textId="77777777" w:rsidR="00A9317B" w:rsidRDefault="00A9317B" w:rsidP="00A9317B">
      <w:pPr>
        <w:spacing w:beforeLines="0" w:afterLines="0" w:line="276" w:lineRule="auto"/>
        <w:rPr>
          <w:rFonts w:ascii="PT Astra Serif" w:hAnsi="PT Astra Serif"/>
          <w:sz w:val="28"/>
          <w:szCs w:val="28"/>
        </w:rPr>
      </w:pPr>
    </w:p>
    <w:p w14:paraId="7F8B3E6F" w14:textId="77777777" w:rsidR="00EB5A27" w:rsidRDefault="00EB5A27" w:rsidP="00B017AF">
      <w:pPr>
        <w:pStyle w:val="a5"/>
        <w:numPr>
          <w:ilvl w:val="0"/>
          <w:numId w:val="4"/>
        </w:numPr>
        <w:tabs>
          <w:tab w:val="left" w:pos="1418"/>
        </w:tabs>
        <w:spacing w:beforeLines="0" w:beforeAutospacing="0" w:afterLines="0" w:after="0" w:afterAutospacing="0"/>
        <w:ind w:left="0" w:firstLine="851"/>
        <w:jc w:val="center"/>
        <w:rPr>
          <w:b/>
          <w:sz w:val="28"/>
          <w:szCs w:val="28"/>
        </w:rPr>
      </w:pPr>
      <w:r w:rsidRPr="004762AB">
        <w:rPr>
          <w:rFonts w:ascii="PT Astra Serif" w:hAnsi="PT Astra Serif"/>
          <w:b/>
          <w:sz w:val="28"/>
          <w:szCs w:val="28"/>
        </w:rPr>
        <w:t xml:space="preserve">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9763F">
        <w:rPr>
          <w:b/>
          <w:sz w:val="28"/>
          <w:szCs w:val="28"/>
        </w:rPr>
        <w:t>10.1.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E7157F" w14:textId="77777777" w:rsidR="00A9317B" w:rsidRPr="00EB5A27" w:rsidRDefault="00A9317B" w:rsidP="00A9317B">
      <w:pPr>
        <w:pStyle w:val="a5"/>
        <w:tabs>
          <w:tab w:val="left" w:pos="709"/>
        </w:tabs>
        <w:spacing w:beforeLines="0" w:beforeAutospacing="0" w:afterLines="0" w:after="0" w:afterAutospacing="0"/>
        <w:ind w:left="720" w:firstLine="0"/>
        <w:rPr>
          <w:ins w:id="29" w:author="Богомолова" w:date="2018-10-15T12:20:00Z"/>
          <w:b/>
          <w:sz w:val="28"/>
          <w:szCs w:val="28"/>
        </w:rPr>
      </w:pPr>
    </w:p>
    <w:p w14:paraId="0B3075A4" w14:textId="77777777" w:rsidR="00CE13D0" w:rsidRPr="00D16587" w:rsidRDefault="000210A5" w:rsidP="00A9317B">
      <w:pPr>
        <w:spacing w:beforeLines="0" w:afterLines="0" w:line="276" w:lineRule="auto"/>
        <w:rPr>
          <w:rFonts w:ascii="PT Astra Serif" w:hAnsi="PT Astra Serif"/>
          <w:sz w:val="28"/>
          <w:szCs w:val="28"/>
        </w:rPr>
      </w:pPr>
      <w:r w:rsidRPr="00D16587">
        <w:rPr>
          <w:rFonts w:ascii="PT Astra Serif" w:hAnsi="PT Astra Serif"/>
          <w:sz w:val="28"/>
          <w:szCs w:val="28"/>
        </w:rPr>
        <w:t>3</w:t>
      </w:r>
      <w:r w:rsidR="00EB5A27">
        <w:rPr>
          <w:rFonts w:ascii="PT Astra Serif" w:hAnsi="PT Astra Serif"/>
          <w:sz w:val="28"/>
          <w:szCs w:val="28"/>
        </w:rPr>
        <w:t>1</w:t>
      </w:r>
      <w:r w:rsidR="00387A13" w:rsidRPr="00D16587">
        <w:rPr>
          <w:rFonts w:ascii="PT Astra Serif" w:hAnsi="PT Astra Serif"/>
          <w:sz w:val="28"/>
          <w:szCs w:val="28"/>
        </w:rPr>
        <w:t xml:space="preserve">. </w:t>
      </w:r>
      <w:r w:rsidR="00CE13D0" w:rsidRPr="00D16587">
        <w:rPr>
          <w:rFonts w:ascii="PT Astra Serif" w:hAnsi="PT Astra Serif"/>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14:paraId="5D1DD983" w14:textId="77777777" w:rsidR="00CE13D0" w:rsidRPr="00D16587" w:rsidRDefault="000210A5" w:rsidP="00E30514">
      <w:pPr>
        <w:spacing w:beforeLines="0" w:afterLines="0" w:line="276" w:lineRule="auto"/>
        <w:rPr>
          <w:rFonts w:ascii="PT Astra Serif" w:hAnsi="PT Astra Serif"/>
          <w:sz w:val="28"/>
          <w:szCs w:val="28"/>
        </w:rPr>
      </w:pPr>
      <w:r w:rsidRPr="00D16587">
        <w:rPr>
          <w:rFonts w:ascii="PT Astra Serif" w:hAnsi="PT Astra Serif"/>
          <w:sz w:val="28"/>
          <w:szCs w:val="28"/>
        </w:rPr>
        <w:t>3</w:t>
      </w:r>
      <w:r w:rsidR="00A9317B">
        <w:rPr>
          <w:rFonts w:ascii="PT Astra Serif" w:hAnsi="PT Astra Serif"/>
          <w:sz w:val="28"/>
          <w:szCs w:val="28"/>
        </w:rPr>
        <w:t>2</w:t>
      </w:r>
      <w:r w:rsidR="00CE13D0" w:rsidRPr="00D16587">
        <w:rPr>
          <w:rFonts w:ascii="PT Astra Serif" w:hAnsi="PT Astra Serif"/>
          <w:sz w:val="28"/>
          <w:szCs w:val="28"/>
        </w:rPr>
        <w:t>.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14:paraId="5D2E54A0" w14:textId="77777777" w:rsidR="00CE13D0" w:rsidRPr="00D16587" w:rsidRDefault="000210A5" w:rsidP="00E30514">
      <w:pPr>
        <w:spacing w:beforeLines="0" w:afterLines="0" w:line="276" w:lineRule="auto"/>
        <w:rPr>
          <w:rFonts w:ascii="PT Astra Serif" w:hAnsi="PT Astra Serif"/>
          <w:sz w:val="28"/>
          <w:szCs w:val="28"/>
        </w:rPr>
      </w:pPr>
      <w:r w:rsidRPr="00D16587">
        <w:rPr>
          <w:rFonts w:ascii="PT Astra Serif" w:hAnsi="PT Astra Serif"/>
          <w:sz w:val="28"/>
          <w:szCs w:val="28"/>
        </w:rPr>
        <w:t>3</w:t>
      </w:r>
      <w:r w:rsidR="00A9317B">
        <w:rPr>
          <w:rFonts w:ascii="PT Astra Serif" w:hAnsi="PT Astra Serif"/>
          <w:sz w:val="28"/>
          <w:szCs w:val="28"/>
        </w:rPr>
        <w:t>3</w:t>
      </w:r>
      <w:r w:rsidR="00CE13D0" w:rsidRPr="00D16587">
        <w:rPr>
          <w:rFonts w:ascii="PT Astra Serif" w:hAnsi="PT Astra Serif"/>
          <w:sz w:val="28"/>
          <w:szCs w:val="28"/>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00CE13D0" w:rsidRPr="00D16587">
        <w:rPr>
          <w:rFonts w:ascii="PT Astra Serif" w:hAnsi="PT Astra Serif"/>
          <w:sz w:val="28"/>
          <w:szCs w:val="28"/>
        </w:rPr>
        <w:lastRenderedPageBreak/>
        <w:t>длительности временного интервала, который необходимо забронировать для приема;</w:t>
      </w:r>
    </w:p>
    <w:p w14:paraId="55715664" w14:textId="77777777" w:rsidR="00CE13D0" w:rsidRPr="00D16587" w:rsidRDefault="000210A5" w:rsidP="00E30514">
      <w:pPr>
        <w:spacing w:beforeLines="0" w:afterLines="0" w:line="276" w:lineRule="auto"/>
        <w:rPr>
          <w:rFonts w:ascii="PT Astra Serif" w:hAnsi="PT Astra Serif"/>
          <w:sz w:val="28"/>
          <w:szCs w:val="28"/>
        </w:rPr>
      </w:pPr>
      <w:r w:rsidRPr="00D16587">
        <w:rPr>
          <w:rFonts w:ascii="PT Astra Serif" w:hAnsi="PT Astra Serif"/>
          <w:sz w:val="28"/>
          <w:szCs w:val="28"/>
        </w:rPr>
        <w:t>3</w:t>
      </w:r>
      <w:r w:rsidR="00A9317B">
        <w:rPr>
          <w:rFonts w:ascii="PT Astra Serif" w:hAnsi="PT Astra Serif"/>
          <w:sz w:val="28"/>
          <w:szCs w:val="28"/>
        </w:rPr>
        <w:t>4</w:t>
      </w:r>
      <w:r w:rsidR="00CE13D0" w:rsidRPr="00D16587">
        <w:rPr>
          <w:rFonts w:ascii="PT Astra Serif" w:hAnsi="PT Astra Serif"/>
          <w:sz w:val="28"/>
          <w:szCs w:val="28"/>
        </w:rPr>
        <w:t>. Администрация не вправе требовать от заявителя:</w:t>
      </w:r>
    </w:p>
    <w:p w14:paraId="780C131D" w14:textId="77777777" w:rsidR="00CE13D0" w:rsidRPr="00D16587" w:rsidRDefault="00CE13D0" w:rsidP="00E30514">
      <w:pPr>
        <w:spacing w:beforeLines="0" w:afterLines="0" w:line="276" w:lineRule="auto"/>
        <w:rPr>
          <w:rFonts w:ascii="PT Astra Serif" w:hAnsi="PT Astra Serif"/>
          <w:sz w:val="28"/>
          <w:szCs w:val="28"/>
        </w:rPr>
      </w:pPr>
      <w:r w:rsidRPr="00D16587">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246491C" w14:textId="77777777" w:rsidR="00CE13D0" w:rsidRPr="00D16587" w:rsidRDefault="00CE13D0" w:rsidP="00E30514">
      <w:pPr>
        <w:spacing w:beforeLines="0" w:afterLines="0" w:line="276" w:lineRule="auto"/>
        <w:rPr>
          <w:rFonts w:ascii="PT Astra Serif" w:hAnsi="PT Astra Serif"/>
          <w:sz w:val="28"/>
          <w:szCs w:val="28"/>
        </w:rPr>
      </w:pPr>
      <w:r w:rsidRPr="00D16587">
        <w:rPr>
          <w:rFonts w:ascii="PT Astra Serif" w:hAnsi="PT Astra Serif"/>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p>
    <w:p w14:paraId="5D6F572A" w14:textId="77777777" w:rsidR="00CE13D0" w:rsidRPr="00D16587" w:rsidRDefault="00CE13D0" w:rsidP="00E30514">
      <w:pPr>
        <w:spacing w:beforeLines="0" w:afterLines="0" w:line="276" w:lineRule="auto"/>
        <w:rPr>
          <w:rFonts w:ascii="PT Astra Serif" w:hAnsi="PT Astra Serif"/>
          <w:sz w:val="28"/>
          <w:szCs w:val="28"/>
        </w:rPr>
      </w:pPr>
      <w:r w:rsidRPr="00D16587">
        <w:rPr>
          <w:rFonts w:ascii="PT Astra Serif" w:hAnsi="PT Astra Serif"/>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36FD59B" w14:textId="77777777" w:rsidR="00CE13D0" w:rsidRPr="00D16587" w:rsidRDefault="00CE13D0" w:rsidP="00E30514">
      <w:pPr>
        <w:spacing w:beforeLines="0" w:afterLines="0" w:line="276" w:lineRule="auto"/>
        <w:rPr>
          <w:rFonts w:ascii="PT Astra Serif" w:hAnsi="PT Astra Serif"/>
          <w:sz w:val="28"/>
          <w:szCs w:val="28"/>
        </w:rPr>
      </w:pPr>
      <w:r w:rsidRPr="00D16587">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46262A4" w14:textId="77777777" w:rsidR="00CE13D0" w:rsidRPr="00D16587" w:rsidRDefault="00CE13D0" w:rsidP="00E30514">
      <w:pPr>
        <w:spacing w:beforeLines="0" w:afterLines="0" w:line="276" w:lineRule="auto"/>
        <w:rPr>
          <w:rFonts w:ascii="PT Astra Serif" w:hAnsi="PT Astra Serif"/>
          <w:sz w:val="28"/>
          <w:szCs w:val="28"/>
        </w:rPr>
      </w:pPr>
      <w:r w:rsidRPr="00D16587">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6F046C" w14:textId="77777777" w:rsidR="00CE13D0" w:rsidRPr="00D16587" w:rsidRDefault="00CE13D0" w:rsidP="00E30514">
      <w:pPr>
        <w:spacing w:beforeLines="0" w:afterLines="0" w:line="276" w:lineRule="auto"/>
        <w:rPr>
          <w:rFonts w:ascii="PT Astra Serif" w:hAnsi="PT Astra Serif"/>
          <w:sz w:val="28"/>
          <w:szCs w:val="28"/>
        </w:rPr>
      </w:pPr>
      <w:r w:rsidRPr="00D16587">
        <w:rPr>
          <w:rFonts w:ascii="PT Astra Serif" w:hAnsi="PT Astra Serif"/>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D16587">
        <w:rPr>
          <w:rFonts w:ascii="PT Astra Serif" w:hAnsi="PT Astra Serif"/>
          <w:sz w:val="28"/>
          <w:szCs w:val="28"/>
        </w:rPr>
        <w:lastRenderedPageBreak/>
        <w:t>услуги, либо в предоставлении муниципальной услуги и не включенных в представленный ранее комплект документов;</w:t>
      </w:r>
    </w:p>
    <w:p w14:paraId="77096AB7" w14:textId="77777777" w:rsidR="00CE13D0" w:rsidRPr="00D16587" w:rsidRDefault="00CE13D0" w:rsidP="00E30514">
      <w:pPr>
        <w:spacing w:beforeLines="0" w:afterLines="0" w:line="276" w:lineRule="auto"/>
        <w:rPr>
          <w:rFonts w:ascii="PT Astra Serif" w:hAnsi="PT Astra Serif"/>
          <w:sz w:val="28"/>
          <w:szCs w:val="28"/>
        </w:rPr>
      </w:pPr>
      <w:r w:rsidRPr="00D16587">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4FD342" w14:textId="77777777" w:rsidR="00CE13D0" w:rsidRPr="00D16587" w:rsidRDefault="00CE13D0" w:rsidP="00E30514">
      <w:pPr>
        <w:spacing w:beforeLines="0" w:afterLines="0" w:line="276" w:lineRule="auto"/>
        <w:rPr>
          <w:rFonts w:ascii="PT Astra Serif" w:hAnsi="PT Astra Serif"/>
          <w:sz w:val="28"/>
          <w:szCs w:val="28"/>
        </w:rPr>
      </w:pPr>
      <w:r w:rsidRPr="00D16587">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46870A7" w14:textId="77777777" w:rsidR="001D75C8" w:rsidRPr="00D16587" w:rsidRDefault="001D75C8" w:rsidP="00E30514">
      <w:pPr>
        <w:spacing w:beforeLines="0" w:afterLines="0" w:line="276" w:lineRule="auto"/>
        <w:rPr>
          <w:rFonts w:ascii="PT Astra Serif" w:hAnsi="PT Astra Serif"/>
          <w:sz w:val="28"/>
          <w:szCs w:val="28"/>
        </w:rPr>
      </w:pPr>
      <w:r w:rsidRPr="00D16587">
        <w:rPr>
          <w:rFonts w:ascii="PT Astra Serif" w:hAnsi="PT Astra Serif"/>
          <w:sz w:val="28"/>
          <w:szCs w:val="28"/>
        </w:rPr>
        <w:t>5)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5B6A32A" w14:textId="77777777" w:rsidR="00EF49D2" w:rsidRPr="00D16587" w:rsidRDefault="00A9317B" w:rsidP="00E30514">
      <w:pPr>
        <w:spacing w:beforeLines="0" w:afterLines="0" w:line="276" w:lineRule="auto"/>
        <w:rPr>
          <w:rFonts w:ascii="PT Astra Serif" w:hAnsi="PT Astra Serif"/>
          <w:sz w:val="28"/>
          <w:szCs w:val="28"/>
        </w:rPr>
      </w:pPr>
      <w:r>
        <w:rPr>
          <w:rFonts w:ascii="PT Astra Serif" w:hAnsi="PT Astra Serif"/>
          <w:sz w:val="28"/>
          <w:szCs w:val="28"/>
        </w:rPr>
        <w:t>35</w:t>
      </w:r>
      <w:r w:rsidR="00CE13D0" w:rsidRPr="00D16587">
        <w:rPr>
          <w:rFonts w:ascii="PT Astra Serif" w:hAnsi="PT Astra Serif"/>
          <w:sz w:val="28"/>
          <w:szCs w:val="28"/>
        </w:rPr>
        <w:t>.  Многофункциональные центры и организации, указанные в части 1.1 статьи 16 Федерального закона №210-ФЗ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определенных частью 1.3 статьи 16 Федерального закона № 210-ФЗ.</w:t>
      </w:r>
    </w:p>
    <w:p w14:paraId="2A9E5CB3" w14:textId="77777777" w:rsidR="00CE13D0" w:rsidRPr="00D16587" w:rsidRDefault="00CE13D0" w:rsidP="00E30514">
      <w:pPr>
        <w:spacing w:beforeLines="0" w:afterLines="0" w:line="276" w:lineRule="auto"/>
        <w:rPr>
          <w:rFonts w:ascii="PT Astra Serif" w:hAnsi="PT Astra Serif"/>
          <w:sz w:val="28"/>
          <w:szCs w:val="28"/>
        </w:rPr>
      </w:pPr>
    </w:p>
    <w:p w14:paraId="1856FBB9" w14:textId="77777777" w:rsidR="00CB6B7D" w:rsidRPr="00D16587" w:rsidRDefault="00CB6B7D" w:rsidP="00B017AF">
      <w:pPr>
        <w:pStyle w:val="ConsPlusNormal"/>
        <w:numPr>
          <w:ilvl w:val="0"/>
          <w:numId w:val="4"/>
        </w:numPr>
        <w:spacing w:beforeLines="0" w:afterLines="0" w:line="276" w:lineRule="auto"/>
        <w:ind w:left="0" w:firstLine="851"/>
        <w:jc w:val="center"/>
        <w:rPr>
          <w:rFonts w:ascii="PT Astra Serif" w:hAnsi="PT Astra Serif" w:cs="Times New Roman"/>
          <w:b/>
          <w:sz w:val="28"/>
          <w:szCs w:val="28"/>
        </w:rPr>
      </w:pPr>
      <w:r w:rsidRPr="00D16587">
        <w:rPr>
          <w:rFonts w:ascii="PT Astra Serif" w:hAnsi="PT Astra Serif" w:cs="Times New Roman"/>
          <w:b/>
          <w:sz w:val="28"/>
          <w:szCs w:val="28"/>
        </w:rPr>
        <w:t>Исчерпывающий перечень оснований для отказа в приеме</w:t>
      </w:r>
    </w:p>
    <w:p w14:paraId="5C03A0A0" w14:textId="77777777" w:rsidR="00CB6B7D" w:rsidRPr="00D16587" w:rsidRDefault="00CB6B7D" w:rsidP="00E30514">
      <w:pPr>
        <w:pStyle w:val="ConsPlusNormal"/>
        <w:spacing w:beforeLines="0" w:afterLines="0" w:line="276" w:lineRule="auto"/>
        <w:ind w:firstLine="0"/>
        <w:jc w:val="center"/>
        <w:rPr>
          <w:rFonts w:ascii="PT Astra Serif" w:hAnsi="PT Astra Serif" w:cs="Times New Roman"/>
          <w:b/>
          <w:sz w:val="28"/>
          <w:szCs w:val="28"/>
        </w:rPr>
      </w:pPr>
      <w:r w:rsidRPr="00D16587">
        <w:rPr>
          <w:rFonts w:ascii="PT Astra Serif" w:hAnsi="PT Astra Serif" w:cs="Times New Roman"/>
          <w:b/>
          <w:sz w:val="28"/>
          <w:szCs w:val="28"/>
        </w:rPr>
        <w:lastRenderedPageBreak/>
        <w:t>документов, необходимых для предоставления М</w:t>
      </w:r>
      <w:del w:id="30" w:author="Алена" w:date="2018-10-04T15:28:00Z">
        <w:r w:rsidRPr="00D16587" w:rsidDel="009D59B1">
          <w:rPr>
            <w:rFonts w:ascii="PT Astra Serif" w:hAnsi="PT Astra Serif" w:cs="Times New Roman"/>
            <w:b/>
            <w:sz w:val="28"/>
            <w:szCs w:val="28"/>
          </w:rPr>
          <w:delText>М</w:delText>
        </w:r>
      </w:del>
      <w:r w:rsidRPr="00D16587">
        <w:rPr>
          <w:rFonts w:ascii="PT Astra Serif" w:hAnsi="PT Astra Serif" w:cs="Times New Roman"/>
          <w:b/>
          <w:sz w:val="28"/>
          <w:szCs w:val="28"/>
        </w:rPr>
        <w:t>униципальной</w:t>
      </w:r>
    </w:p>
    <w:p w14:paraId="123611B7" w14:textId="77777777" w:rsidR="00CB6B7D" w:rsidRPr="00D16587" w:rsidRDefault="00CB6B7D" w:rsidP="00E30514">
      <w:pPr>
        <w:pStyle w:val="ConsPlusNormal"/>
        <w:spacing w:beforeLines="0" w:afterLines="0" w:line="276" w:lineRule="auto"/>
        <w:ind w:firstLine="0"/>
        <w:jc w:val="center"/>
        <w:rPr>
          <w:rFonts w:ascii="PT Astra Serif" w:hAnsi="PT Astra Serif" w:cs="Times New Roman"/>
          <w:b/>
          <w:sz w:val="28"/>
          <w:szCs w:val="28"/>
        </w:rPr>
      </w:pPr>
      <w:r w:rsidRPr="00D16587">
        <w:rPr>
          <w:rFonts w:ascii="PT Astra Serif" w:hAnsi="PT Astra Serif" w:cs="Times New Roman"/>
          <w:b/>
          <w:sz w:val="28"/>
          <w:szCs w:val="28"/>
        </w:rPr>
        <w:t>услуги, в том числе в электронной форме</w:t>
      </w:r>
    </w:p>
    <w:p w14:paraId="3F52490F" w14:textId="77777777" w:rsidR="00CB6B7D" w:rsidRPr="00D16587" w:rsidRDefault="00CB6B7D" w:rsidP="00E30514">
      <w:pPr>
        <w:widowControl w:val="0"/>
        <w:tabs>
          <w:tab w:val="left" w:pos="540"/>
        </w:tabs>
        <w:autoSpaceDE w:val="0"/>
        <w:autoSpaceDN w:val="0"/>
        <w:adjustRightInd w:val="0"/>
        <w:spacing w:beforeLines="0" w:afterLines="0" w:line="276" w:lineRule="auto"/>
        <w:rPr>
          <w:rFonts w:ascii="PT Astra Serif" w:hAnsi="PT Astra Serif"/>
          <w:sz w:val="28"/>
          <w:szCs w:val="28"/>
          <w:lang w:eastAsia="en-US"/>
        </w:rPr>
      </w:pPr>
    </w:p>
    <w:p w14:paraId="52C9AB66" w14:textId="77777777" w:rsidR="00CB6B7D" w:rsidRPr="00D16587" w:rsidRDefault="000210A5" w:rsidP="00E30514">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t>3</w:t>
      </w:r>
      <w:r w:rsidR="00A9317B">
        <w:rPr>
          <w:rFonts w:ascii="PT Astra Serif" w:hAnsi="PT Astra Serif"/>
          <w:sz w:val="28"/>
          <w:szCs w:val="28"/>
        </w:rPr>
        <w:t>6</w:t>
      </w:r>
      <w:del w:id="31" w:author="Богомолова" w:date="2018-10-15T12:22:00Z">
        <w:r w:rsidR="00CB6B7D" w:rsidRPr="00D16587" w:rsidDel="00B33945">
          <w:rPr>
            <w:rFonts w:ascii="PT Astra Serif" w:hAnsi="PT Astra Serif"/>
            <w:sz w:val="28"/>
            <w:szCs w:val="28"/>
          </w:rPr>
          <w:delText>3</w:delText>
        </w:r>
      </w:del>
      <w:r w:rsidR="00CB6B7D" w:rsidRPr="00D16587">
        <w:rPr>
          <w:rFonts w:ascii="PT Astra Serif" w:hAnsi="PT Astra Serif"/>
          <w:sz w:val="28"/>
          <w:szCs w:val="28"/>
        </w:rPr>
        <w:t>. Перечень оснований для отказа в приеме документов при предоставлении Муниципальной услуги:</w:t>
      </w:r>
    </w:p>
    <w:p w14:paraId="1DC157ED" w14:textId="77777777" w:rsidR="002C7DB7" w:rsidRPr="00D16587" w:rsidRDefault="00CB6B7D" w:rsidP="00B52EB9">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t xml:space="preserve">- </w:t>
      </w:r>
      <w:r w:rsidR="00B52EB9" w:rsidRPr="00D16587">
        <w:rPr>
          <w:rFonts w:ascii="PT Astra Serif" w:hAnsi="PT Astra Serif"/>
          <w:sz w:val="28"/>
          <w:szCs w:val="28"/>
        </w:rPr>
        <w:t>Основаниями для отказа в приеме документов, необходимых для предоставления муниципальной услуги являются:</w:t>
      </w:r>
    </w:p>
    <w:p w14:paraId="1D56D9D8" w14:textId="77777777" w:rsidR="002C7DB7" w:rsidRPr="00D16587" w:rsidRDefault="00B52EB9" w:rsidP="00B52EB9">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sz w:val="28"/>
          <w:szCs w:val="28"/>
        </w:rPr>
        <w:sym w:font="Symbol" w:char="F02D"/>
      </w:r>
      <w:r w:rsidRPr="00D16587">
        <w:rPr>
          <w:rFonts w:ascii="PT Astra Serif" w:hAnsi="PT Astra Serif"/>
          <w:sz w:val="28"/>
          <w:szCs w:val="28"/>
        </w:rPr>
        <w:t xml:space="preserve"> отсутствие документа, удостоверяющего личность, при личном обращении; </w:t>
      </w:r>
      <w:r w:rsidRPr="00D16587">
        <w:rPr>
          <w:rFonts w:ascii="PT Astra Serif" w:hAnsi="PT Astra Serif"/>
          <w:sz w:val="28"/>
          <w:szCs w:val="28"/>
        </w:rPr>
        <w:sym w:font="Symbol" w:char="F02D"/>
      </w:r>
      <w:r w:rsidRPr="00D16587">
        <w:rPr>
          <w:rFonts w:ascii="PT Astra Serif" w:hAnsi="PT Astra Serif"/>
          <w:sz w:val="28"/>
          <w:szCs w:val="28"/>
        </w:rPr>
        <w:t xml:space="preserve"> подача заявления о предоставлении муниципальной услуги лицом, не уполномоченным на осуществление таких действий;</w:t>
      </w:r>
    </w:p>
    <w:p w14:paraId="27EFF688" w14:textId="77777777" w:rsidR="002C7DB7" w:rsidRPr="00D16587" w:rsidRDefault="00B52EB9" w:rsidP="0062346B">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sz w:val="28"/>
          <w:szCs w:val="28"/>
        </w:rPr>
        <w:sym w:font="Symbol" w:char="F02D"/>
      </w:r>
      <w:r w:rsidRPr="00D16587">
        <w:rPr>
          <w:rFonts w:ascii="PT Astra Serif" w:hAnsi="PT Astra Serif"/>
          <w:sz w:val="28"/>
          <w:szCs w:val="28"/>
        </w:rPr>
        <w:t xml:space="preserve"> если в письменном заявлении не указаны фамилия, имя, отчество заявителя, его направившего, и адрес, по которому должен быть направлен ответ, а также данные ребенка; </w:t>
      </w:r>
    </w:p>
    <w:p w14:paraId="3BD188B0" w14:textId="77777777" w:rsidR="002C7DB7" w:rsidRPr="00D16587" w:rsidRDefault="00B52EB9" w:rsidP="0062346B">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если текст заявления (либо документов, приложенных к нему) не поддается прочтению; </w:t>
      </w:r>
    </w:p>
    <w:p w14:paraId="70759423" w14:textId="77777777" w:rsidR="002C7DB7" w:rsidRPr="00D16587" w:rsidRDefault="00B52EB9" w:rsidP="0062346B">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 </w:t>
      </w:r>
    </w:p>
    <w:p w14:paraId="69C0F880" w14:textId="77777777" w:rsidR="002C7DB7" w:rsidRPr="00D16587" w:rsidRDefault="00B52EB9" w:rsidP="0062346B">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при личном обращении представлены недостоверные документы и сведения, обязанность по представлению которых возложена на заявителя; </w:t>
      </w:r>
    </w:p>
    <w:p w14:paraId="2B0A3505" w14:textId="77777777" w:rsidR="00E23A90" w:rsidRPr="00D16587" w:rsidRDefault="00B52EB9" w:rsidP="0062346B">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если имеются документы с серьезными повреждениями, не позволяющими однозначно истолковать их содержание.</w:t>
      </w:r>
    </w:p>
    <w:p w14:paraId="41A0D795" w14:textId="77777777" w:rsidR="00E23A90" w:rsidRPr="00D16587" w:rsidRDefault="00E23A90" w:rsidP="0062346B">
      <w:pPr>
        <w:spacing w:beforeLines="0" w:afterLines="0" w:line="309" w:lineRule="auto"/>
        <w:ind w:right="14"/>
        <w:rPr>
          <w:rFonts w:ascii="PT Astra Serif" w:hAnsi="PT Astra Serif"/>
          <w:sz w:val="28"/>
          <w:szCs w:val="28"/>
        </w:rPr>
      </w:pPr>
      <w:r w:rsidRPr="00D16587">
        <w:rPr>
          <w:rFonts w:ascii="PT Astra Serif" w:hAnsi="PT Astra Serif"/>
          <w:sz w:val="28"/>
          <w:szCs w:val="28"/>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14:paraId="527B5601" w14:textId="77777777" w:rsidR="00E23A90" w:rsidRPr="00D16587" w:rsidRDefault="00E23A90" w:rsidP="0062346B">
      <w:pPr>
        <w:spacing w:beforeLines="0" w:afterLines="0" w:line="309" w:lineRule="auto"/>
        <w:ind w:right="14"/>
        <w:rPr>
          <w:rFonts w:ascii="PT Astra Serif" w:hAnsi="PT Astra Serif"/>
          <w:sz w:val="28"/>
          <w:szCs w:val="28"/>
        </w:rPr>
      </w:pPr>
      <w:r w:rsidRPr="00D16587">
        <w:rPr>
          <w:rFonts w:ascii="PT Astra Serif" w:hAnsi="PT Astra Serif"/>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09F4D43" w14:textId="77777777" w:rsidR="00E23A90" w:rsidRPr="00D16587" w:rsidRDefault="00E23A90" w:rsidP="0062346B">
      <w:pPr>
        <w:spacing w:beforeLines="0" w:afterLines="0" w:line="309" w:lineRule="auto"/>
        <w:ind w:right="14"/>
        <w:rPr>
          <w:rFonts w:ascii="PT Astra Serif" w:hAnsi="PT Astra Serif"/>
          <w:sz w:val="28"/>
          <w:szCs w:val="28"/>
        </w:rPr>
      </w:pPr>
      <w:r w:rsidRPr="00D16587">
        <w:rPr>
          <w:rFonts w:ascii="PT Astra Serif" w:hAnsi="PT Astra Serif"/>
          <w:sz w:val="28"/>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p>
    <w:p w14:paraId="5A63E891" w14:textId="77777777" w:rsidR="00E23A90" w:rsidRPr="00D16587" w:rsidRDefault="00E23A90" w:rsidP="0062346B">
      <w:pPr>
        <w:spacing w:beforeLines="0" w:afterLines="0" w:line="309" w:lineRule="auto"/>
        <w:ind w:right="14"/>
        <w:rPr>
          <w:rFonts w:ascii="PT Astra Serif" w:hAnsi="PT Astra Serif"/>
          <w:sz w:val="28"/>
          <w:szCs w:val="28"/>
        </w:rPr>
      </w:pPr>
      <w:r w:rsidRPr="00D16587">
        <w:rPr>
          <w:rFonts w:ascii="PT Astra Serif" w:hAnsi="PT Astra Serif"/>
          <w:sz w:val="28"/>
          <w:szCs w:val="28"/>
        </w:rPr>
        <w:t xml:space="preserve">- представление неполного комплекта документов, необходимых для предоставления услуги; </w:t>
      </w:r>
    </w:p>
    <w:p w14:paraId="45DDEBBA" w14:textId="77777777" w:rsidR="0046256C" w:rsidRPr="00D16587" w:rsidRDefault="0062346B" w:rsidP="00477959">
      <w:pPr>
        <w:spacing w:beforeLines="0" w:afterLines="0" w:line="309" w:lineRule="auto"/>
        <w:ind w:right="14"/>
        <w:rPr>
          <w:rFonts w:ascii="PT Astra Serif" w:hAnsi="PT Astra Serif"/>
          <w:sz w:val="28"/>
          <w:szCs w:val="28"/>
        </w:rPr>
      </w:pPr>
      <w:r w:rsidRPr="00D16587">
        <w:rPr>
          <w:rFonts w:ascii="PT Astra Serif" w:hAnsi="PT Astra Serif"/>
          <w:sz w:val="28"/>
          <w:szCs w:val="28"/>
        </w:rPr>
        <w:t xml:space="preserve">- </w:t>
      </w:r>
      <w:r w:rsidR="00E23A90" w:rsidRPr="00D16587">
        <w:rPr>
          <w:rFonts w:ascii="PT Astra Serif" w:hAnsi="PT Astra Serif"/>
          <w:sz w:val="28"/>
          <w:szCs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6DA90B5F" w14:textId="77777777" w:rsidR="009A1E7A" w:rsidRPr="00D16587" w:rsidRDefault="009A1E7A" w:rsidP="00B52EB9">
      <w:pPr>
        <w:pStyle w:val="ConsPlusNormal"/>
        <w:spacing w:beforeLines="0" w:afterLines="0" w:line="276" w:lineRule="auto"/>
        <w:ind w:firstLine="0"/>
        <w:rPr>
          <w:rFonts w:ascii="PT Astra Serif" w:hAnsi="PT Astra Serif" w:cs="Times New Roman"/>
          <w:b/>
          <w:sz w:val="28"/>
          <w:szCs w:val="28"/>
        </w:rPr>
      </w:pPr>
    </w:p>
    <w:p w14:paraId="09261C53" w14:textId="77777777" w:rsidR="00182473" w:rsidRPr="00D16587" w:rsidRDefault="00182473" w:rsidP="00B017AF">
      <w:pPr>
        <w:pStyle w:val="ConsPlusNormal"/>
        <w:numPr>
          <w:ilvl w:val="0"/>
          <w:numId w:val="4"/>
        </w:numPr>
        <w:spacing w:beforeLines="0" w:afterLines="0" w:line="276" w:lineRule="auto"/>
        <w:ind w:left="-142" w:firstLine="993"/>
        <w:jc w:val="center"/>
        <w:rPr>
          <w:rFonts w:ascii="PT Astra Serif" w:hAnsi="PT Astra Serif" w:cs="Times New Roman"/>
          <w:b/>
          <w:sz w:val="28"/>
          <w:szCs w:val="28"/>
        </w:rPr>
      </w:pPr>
      <w:r w:rsidRPr="00D16587">
        <w:rPr>
          <w:rFonts w:ascii="PT Astra Serif" w:hAnsi="PT Astra Serif" w:cs="Times New Roman"/>
          <w:b/>
          <w:sz w:val="28"/>
          <w:szCs w:val="28"/>
        </w:rPr>
        <w:t xml:space="preserve">Исчерпывающий перечень оснований для </w:t>
      </w:r>
    </w:p>
    <w:p w14:paraId="16194358" w14:textId="77777777" w:rsidR="00182473" w:rsidRPr="00D16587" w:rsidRDefault="00182473" w:rsidP="00E30514">
      <w:pPr>
        <w:pStyle w:val="ConsPlusNormal"/>
        <w:spacing w:beforeLines="0" w:afterLines="0" w:line="276" w:lineRule="auto"/>
        <w:ind w:firstLine="0"/>
        <w:jc w:val="center"/>
        <w:rPr>
          <w:rFonts w:ascii="PT Astra Serif" w:hAnsi="PT Astra Serif" w:cs="Times New Roman"/>
          <w:b/>
          <w:sz w:val="28"/>
          <w:szCs w:val="28"/>
        </w:rPr>
      </w:pPr>
      <w:r w:rsidRPr="00D16587">
        <w:rPr>
          <w:rFonts w:ascii="PT Astra Serif" w:hAnsi="PT Astra Serif" w:cs="Times New Roman"/>
          <w:b/>
          <w:sz w:val="28"/>
          <w:szCs w:val="28"/>
        </w:rPr>
        <w:t>отказа в предоставлении Муниципальной услуги</w:t>
      </w:r>
    </w:p>
    <w:p w14:paraId="62393A5E" w14:textId="77777777" w:rsidR="00216BAA" w:rsidRPr="00D16587" w:rsidRDefault="00216BAA" w:rsidP="00E30514">
      <w:pPr>
        <w:pStyle w:val="ConsPlusNormal"/>
        <w:spacing w:beforeLines="0" w:afterLines="0" w:line="276" w:lineRule="auto"/>
        <w:ind w:firstLine="0"/>
        <w:jc w:val="center"/>
        <w:rPr>
          <w:rFonts w:ascii="PT Astra Serif" w:hAnsi="PT Astra Serif" w:cs="Times New Roman"/>
          <w:b/>
          <w:sz w:val="28"/>
          <w:szCs w:val="28"/>
        </w:rPr>
      </w:pPr>
    </w:p>
    <w:p w14:paraId="48811937" w14:textId="77777777" w:rsidR="00182473" w:rsidRPr="00D16587" w:rsidRDefault="00A9317B" w:rsidP="00BC0D1B">
      <w:pPr>
        <w:widowControl w:val="0"/>
        <w:autoSpaceDE w:val="0"/>
        <w:autoSpaceDN w:val="0"/>
        <w:adjustRightInd w:val="0"/>
        <w:spacing w:beforeLines="0" w:afterLines="0" w:line="276" w:lineRule="auto"/>
        <w:ind w:firstLine="708"/>
        <w:rPr>
          <w:rFonts w:ascii="PT Astra Serif" w:hAnsi="PT Astra Serif"/>
          <w:sz w:val="28"/>
          <w:szCs w:val="28"/>
        </w:rPr>
      </w:pPr>
      <w:r>
        <w:rPr>
          <w:rFonts w:ascii="PT Astra Serif" w:hAnsi="PT Astra Serif"/>
          <w:sz w:val="28"/>
          <w:szCs w:val="28"/>
        </w:rPr>
        <w:t>37</w:t>
      </w:r>
      <w:del w:id="32" w:author="Богомолова" w:date="2018-10-15T12:26:00Z">
        <w:r w:rsidR="00182473" w:rsidRPr="00D16587" w:rsidDel="00FA3839">
          <w:rPr>
            <w:rFonts w:ascii="PT Astra Serif" w:hAnsi="PT Astra Serif"/>
            <w:sz w:val="28"/>
            <w:szCs w:val="28"/>
          </w:rPr>
          <w:delText>4</w:delText>
        </w:r>
      </w:del>
      <w:r w:rsidR="00182473" w:rsidRPr="00D16587">
        <w:rPr>
          <w:rFonts w:ascii="PT Astra Serif" w:hAnsi="PT Astra Serif"/>
          <w:sz w:val="28"/>
          <w:szCs w:val="28"/>
        </w:rPr>
        <w:t xml:space="preserve">. Перечень оснований для отказа </w:t>
      </w:r>
      <w:ins w:id="33" w:author="Богомолова" w:date="2018-10-15T12:24:00Z">
        <w:r w:rsidR="00182473" w:rsidRPr="00D16587">
          <w:rPr>
            <w:rFonts w:ascii="PT Astra Serif" w:hAnsi="PT Astra Serif"/>
            <w:sz w:val="28"/>
            <w:szCs w:val="28"/>
          </w:rPr>
          <w:t>З</w:t>
        </w:r>
      </w:ins>
      <w:del w:id="34" w:author="Богомолова" w:date="2018-10-15T12:24:00Z">
        <w:r w:rsidR="00182473" w:rsidRPr="00D16587" w:rsidDel="000947F6">
          <w:rPr>
            <w:rFonts w:ascii="PT Astra Serif" w:hAnsi="PT Astra Serif"/>
            <w:sz w:val="28"/>
            <w:szCs w:val="28"/>
          </w:rPr>
          <w:delText>з</w:delText>
        </w:r>
      </w:del>
      <w:r w:rsidR="00182473" w:rsidRPr="00D16587">
        <w:rPr>
          <w:rFonts w:ascii="PT Astra Serif" w:hAnsi="PT Astra Serif"/>
          <w:sz w:val="28"/>
          <w:szCs w:val="28"/>
        </w:rPr>
        <w:t>аявителю в предоставлении Муниципальной услуги:</w:t>
      </w:r>
    </w:p>
    <w:p w14:paraId="1BB1307E" w14:textId="77777777" w:rsidR="00182473" w:rsidRPr="00D16587" w:rsidRDefault="00182473" w:rsidP="00E30514">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t xml:space="preserve">- непредставление или неполное представление документов, необходимых для предоставления Муниципальной услуги, определенных настоящим Регламентом, обязанность по представлению которых возложена на </w:t>
      </w:r>
      <w:ins w:id="35" w:author="Богомолова" w:date="2018-10-15T12:24:00Z">
        <w:r w:rsidRPr="00D16587">
          <w:rPr>
            <w:rFonts w:ascii="PT Astra Serif" w:hAnsi="PT Astra Serif"/>
            <w:sz w:val="28"/>
            <w:szCs w:val="28"/>
          </w:rPr>
          <w:t>З</w:t>
        </w:r>
      </w:ins>
      <w:del w:id="36" w:author="Богомолова" w:date="2018-10-15T12:24:00Z">
        <w:r w:rsidRPr="00D16587" w:rsidDel="000947F6">
          <w:rPr>
            <w:rFonts w:ascii="PT Astra Serif" w:hAnsi="PT Astra Serif"/>
            <w:sz w:val="28"/>
            <w:szCs w:val="28"/>
          </w:rPr>
          <w:delText>з</w:delText>
        </w:r>
      </w:del>
      <w:r w:rsidRPr="00D16587">
        <w:rPr>
          <w:rFonts w:ascii="PT Astra Serif" w:hAnsi="PT Astra Serif"/>
          <w:sz w:val="28"/>
          <w:szCs w:val="28"/>
        </w:rPr>
        <w:t>аявителя;</w:t>
      </w:r>
    </w:p>
    <w:p w14:paraId="779E1F9F" w14:textId="77777777" w:rsidR="00182473" w:rsidRPr="00D16587" w:rsidRDefault="00182473" w:rsidP="00E30514">
      <w:pPr>
        <w:widowControl w:val="0"/>
        <w:autoSpaceDE w:val="0"/>
        <w:autoSpaceDN w:val="0"/>
        <w:adjustRightInd w:val="0"/>
        <w:spacing w:beforeLines="0" w:afterLines="0" w:line="276" w:lineRule="auto"/>
        <w:ind w:firstLine="720"/>
        <w:rPr>
          <w:rFonts w:ascii="PT Astra Serif" w:hAnsi="PT Astra Serif"/>
          <w:sz w:val="28"/>
          <w:szCs w:val="28"/>
        </w:rPr>
      </w:pPr>
      <w:r w:rsidRPr="00D16587">
        <w:rPr>
          <w:rFonts w:ascii="PT Astra Serif" w:hAnsi="PT Astra Serif"/>
          <w:sz w:val="28"/>
          <w:szCs w:val="28"/>
        </w:rPr>
        <w:t xml:space="preserve">- подача </w:t>
      </w:r>
      <w:ins w:id="37" w:author="Богомолова" w:date="2018-10-15T12:24:00Z">
        <w:r w:rsidRPr="00D16587">
          <w:rPr>
            <w:rFonts w:ascii="PT Astra Serif" w:hAnsi="PT Astra Serif"/>
            <w:sz w:val="28"/>
            <w:szCs w:val="28"/>
          </w:rPr>
          <w:t>З</w:t>
        </w:r>
      </w:ins>
      <w:del w:id="38" w:author="Богомолова" w:date="2018-10-15T12:24:00Z">
        <w:r w:rsidRPr="00D16587" w:rsidDel="000947F6">
          <w:rPr>
            <w:rFonts w:ascii="PT Astra Serif" w:hAnsi="PT Astra Serif"/>
            <w:sz w:val="28"/>
            <w:szCs w:val="28"/>
          </w:rPr>
          <w:delText>з</w:delText>
        </w:r>
      </w:del>
      <w:r w:rsidRPr="00D16587">
        <w:rPr>
          <w:rFonts w:ascii="PT Astra Serif" w:hAnsi="PT Astra Serif"/>
          <w:sz w:val="28"/>
          <w:szCs w:val="28"/>
        </w:rPr>
        <w:t>аявителем письменного заявления, в том числе в электронной форме, об отказе в предоставлении Муниципальной услуги.</w:t>
      </w:r>
    </w:p>
    <w:p w14:paraId="08300C67" w14:textId="77777777" w:rsidR="00E23A90" w:rsidRPr="00D16587" w:rsidRDefault="00E23A90" w:rsidP="00E23A90">
      <w:pPr>
        <w:spacing w:beforeLines="0" w:afterLines="0" w:line="309" w:lineRule="auto"/>
        <w:ind w:right="14"/>
        <w:rPr>
          <w:rFonts w:ascii="PT Astra Serif" w:hAnsi="PT Astra Serif"/>
          <w:sz w:val="28"/>
          <w:szCs w:val="28"/>
        </w:rPr>
      </w:pPr>
      <w:r w:rsidRPr="00D16587">
        <w:rPr>
          <w:rFonts w:ascii="PT Astra Serif" w:hAnsi="PT Astra Serif"/>
          <w:sz w:val="28"/>
          <w:szCs w:val="28"/>
        </w:rPr>
        <w:t xml:space="preserve">- если заявитель не соответствует категории лиц, имеющих право на предоставление услуги; </w:t>
      </w:r>
    </w:p>
    <w:p w14:paraId="365885CA" w14:textId="77777777" w:rsidR="00E23A90" w:rsidRPr="00D16587" w:rsidRDefault="00E23A90" w:rsidP="00E23A90">
      <w:pPr>
        <w:spacing w:beforeLines="0" w:afterLines="0" w:line="309" w:lineRule="auto"/>
        <w:ind w:right="14"/>
        <w:rPr>
          <w:rFonts w:ascii="PT Astra Serif" w:hAnsi="PT Astra Serif"/>
          <w:sz w:val="28"/>
          <w:szCs w:val="28"/>
        </w:rPr>
      </w:pPr>
      <w:r w:rsidRPr="00D16587">
        <w:rPr>
          <w:rFonts w:ascii="PT Astra Serif" w:hAnsi="PT Astra Serif"/>
          <w:sz w:val="28"/>
          <w:szCs w:val="28"/>
        </w:rPr>
        <w:t xml:space="preserve">-если у ребенка отсутствие регистрации по месту жительства на территории муниципального образования; </w:t>
      </w:r>
    </w:p>
    <w:p w14:paraId="7D115CF6" w14:textId="77777777" w:rsidR="00E23A90" w:rsidRPr="00D16587" w:rsidRDefault="00E23A90" w:rsidP="00E23A90">
      <w:pPr>
        <w:spacing w:beforeLines="0" w:afterLines="0" w:line="309" w:lineRule="auto"/>
        <w:ind w:right="14"/>
        <w:rPr>
          <w:rFonts w:ascii="PT Astra Serif" w:hAnsi="PT Astra Serif"/>
          <w:sz w:val="28"/>
          <w:szCs w:val="28"/>
        </w:rPr>
      </w:pPr>
      <w:r w:rsidRPr="00D16587">
        <w:rPr>
          <w:rFonts w:ascii="PT Astra Serif" w:hAnsi="PT Astra Serif"/>
          <w:sz w:val="28"/>
          <w:szCs w:val="28"/>
        </w:rPr>
        <w:t xml:space="preserve">- наличие сведений о нахождении ребенка на полном государственном обеспечении; </w:t>
      </w:r>
    </w:p>
    <w:p w14:paraId="1E284D9E" w14:textId="77777777" w:rsidR="00E23A90" w:rsidRPr="00D16587" w:rsidRDefault="00E23A90" w:rsidP="00E23A90">
      <w:pPr>
        <w:spacing w:beforeLines="0" w:afterLines="0" w:line="259" w:lineRule="auto"/>
        <w:ind w:right="14"/>
        <w:rPr>
          <w:rFonts w:ascii="PT Astra Serif" w:hAnsi="PT Astra Serif"/>
          <w:sz w:val="28"/>
          <w:szCs w:val="28"/>
        </w:rPr>
      </w:pPr>
      <w:r w:rsidRPr="00D16587">
        <w:rPr>
          <w:rFonts w:ascii="PT Astra Serif" w:hAnsi="PT Astra Serif"/>
          <w:sz w:val="28"/>
          <w:szCs w:val="28"/>
        </w:rPr>
        <w:t xml:space="preserve">- наличие сведений о лишении родительских прав; </w:t>
      </w:r>
    </w:p>
    <w:p w14:paraId="0B3670CE" w14:textId="77777777" w:rsidR="00E23A90" w:rsidRPr="00D16587" w:rsidRDefault="00E23A90" w:rsidP="00E23A90">
      <w:pPr>
        <w:spacing w:beforeLines="0" w:afterLines="0" w:line="259" w:lineRule="auto"/>
        <w:ind w:right="14"/>
        <w:rPr>
          <w:rFonts w:ascii="PT Astra Serif" w:hAnsi="PT Astra Serif"/>
          <w:sz w:val="28"/>
          <w:szCs w:val="28"/>
        </w:rPr>
      </w:pPr>
      <w:r w:rsidRPr="00D16587">
        <w:rPr>
          <w:rFonts w:ascii="PT Astra Serif" w:hAnsi="PT Astra Serif"/>
          <w:sz w:val="28"/>
          <w:szCs w:val="28"/>
        </w:rPr>
        <w:t xml:space="preserve">- наличие сведений об ограничении в родительских правах; </w:t>
      </w:r>
    </w:p>
    <w:p w14:paraId="42925079" w14:textId="77777777" w:rsidR="005C4278" w:rsidRPr="00D16587" w:rsidRDefault="005C4278" w:rsidP="00E30514">
      <w:pPr>
        <w:autoSpaceDE w:val="0"/>
        <w:autoSpaceDN w:val="0"/>
        <w:adjustRightInd w:val="0"/>
        <w:spacing w:beforeLines="0" w:afterLines="0"/>
        <w:ind w:firstLine="0"/>
        <w:outlineLvl w:val="1"/>
        <w:rPr>
          <w:rFonts w:ascii="PT Astra Serif" w:hAnsi="PT Astra Serif"/>
          <w:b/>
          <w:color w:val="000000"/>
          <w:sz w:val="28"/>
          <w:szCs w:val="28"/>
        </w:rPr>
      </w:pPr>
    </w:p>
    <w:p w14:paraId="0226104C" w14:textId="77777777" w:rsidR="00FF6F34" w:rsidRPr="00D16587" w:rsidRDefault="00A9317B" w:rsidP="00FF6F34">
      <w:pPr>
        <w:spacing w:beforeLines="0" w:afterLines="0" w:line="276" w:lineRule="auto"/>
        <w:ind w:firstLine="708"/>
        <w:jc w:val="center"/>
        <w:rPr>
          <w:rFonts w:ascii="PT Astra Serif" w:hAnsi="PT Astra Serif"/>
          <w:b/>
          <w:sz w:val="28"/>
          <w:szCs w:val="28"/>
        </w:rPr>
      </w:pPr>
      <w:r>
        <w:rPr>
          <w:rFonts w:ascii="PT Astra Serif" w:hAnsi="PT Astra Serif"/>
          <w:b/>
          <w:sz w:val="28"/>
          <w:szCs w:val="28"/>
        </w:rPr>
        <w:t>1</w:t>
      </w:r>
      <w:r w:rsidR="00B017AF">
        <w:rPr>
          <w:rFonts w:ascii="PT Astra Serif" w:hAnsi="PT Astra Serif"/>
          <w:b/>
          <w:sz w:val="28"/>
          <w:szCs w:val="28"/>
        </w:rPr>
        <w:t>0</w:t>
      </w:r>
      <w:r w:rsidR="00E46C84" w:rsidRPr="00D16587">
        <w:rPr>
          <w:rFonts w:ascii="PT Astra Serif" w:hAnsi="PT Astra Serif"/>
          <w:b/>
          <w:sz w:val="28"/>
          <w:szCs w:val="28"/>
        </w:rPr>
        <w:t xml:space="preserve">.  </w:t>
      </w:r>
      <w:r w:rsidR="00FF6F34" w:rsidRPr="00D16587">
        <w:rPr>
          <w:rFonts w:ascii="PT Astra Serif" w:hAnsi="PT Astra Serif"/>
          <w:b/>
          <w:sz w:val="28"/>
          <w:szCs w:val="28"/>
        </w:rPr>
        <w:t>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094BDB06" w14:textId="77777777" w:rsidR="00FF6F34" w:rsidRPr="00D16587" w:rsidRDefault="00FF6F34" w:rsidP="00FF6F34">
      <w:pPr>
        <w:spacing w:beforeLines="0" w:afterLines="0" w:line="276" w:lineRule="auto"/>
        <w:ind w:firstLine="708"/>
        <w:jc w:val="center"/>
        <w:rPr>
          <w:rFonts w:ascii="PT Astra Serif" w:hAnsi="PT Astra Serif"/>
          <w:sz w:val="28"/>
          <w:szCs w:val="28"/>
        </w:rPr>
      </w:pPr>
    </w:p>
    <w:p w14:paraId="3E1E3D7D" w14:textId="77777777" w:rsidR="00FF6F34" w:rsidRPr="00D16587" w:rsidRDefault="00A9317B" w:rsidP="00FF6F34">
      <w:pPr>
        <w:spacing w:beforeLines="0" w:afterLines="0" w:line="276" w:lineRule="auto"/>
        <w:ind w:firstLine="708"/>
        <w:rPr>
          <w:rFonts w:ascii="PT Astra Serif" w:hAnsi="PT Astra Serif"/>
          <w:sz w:val="28"/>
          <w:szCs w:val="28"/>
        </w:rPr>
      </w:pPr>
      <w:r>
        <w:rPr>
          <w:rFonts w:ascii="PT Astra Serif" w:hAnsi="PT Astra Serif"/>
          <w:sz w:val="28"/>
          <w:szCs w:val="28"/>
        </w:rPr>
        <w:t>38</w:t>
      </w:r>
      <w:r w:rsidR="00E46C84" w:rsidRPr="00D16587">
        <w:rPr>
          <w:rFonts w:ascii="PT Astra Serif" w:hAnsi="PT Astra Serif"/>
          <w:sz w:val="28"/>
          <w:szCs w:val="28"/>
        </w:rPr>
        <w:t>.</w:t>
      </w:r>
      <w:r w:rsidR="00FF6F34" w:rsidRPr="00D16587">
        <w:rPr>
          <w:rFonts w:ascii="PT Astra Serif" w:hAnsi="PT Astra Serif"/>
          <w:sz w:val="28"/>
          <w:szCs w:val="28"/>
        </w:rPr>
        <w:t xml:space="preserve"> Документом, необходимым для начала процедуры предоставления муниципальной услуги, является заявление по форме согласно приложению 1 к настоящему административному регламенту. </w:t>
      </w:r>
    </w:p>
    <w:p w14:paraId="2929B9BF" w14:textId="77777777" w:rsidR="00FF6F34" w:rsidRPr="00D16587" w:rsidRDefault="00A9317B" w:rsidP="00FF6F34">
      <w:pPr>
        <w:spacing w:beforeLines="0" w:afterLines="0" w:line="276" w:lineRule="auto"/>
        <w:ind w:firstLine="708"/>
        <w:rPr>
          <w:rFonts w:ascii="PT Astra Serif" w:hAnsi="PT Astra Serif"/>
          <w:sz w:val="28"/>
          <w:szCs w:val="28"/>
        </w:rPr>
      </w:pPr>
      <w:r>
        <w:rPr>
          <w:rFonts w:ascii="PT Astra Serif" w:hAnsi="PT Astra Serif"/>
          <w:sz w:val="28"/>
          <w:szCs w:val="28"/>
        </w:rPr>
        <w:t>39</w:t>
      </w:r>
      <w:r w:rsidR="00E46C84" w:rsidRPr="00D16587">
        <w:rPr>
          <w:rFonts w:ascii="PT Astra Serif" w:hAnsi="PT Astra Serif"/>
          <w:sz w:val="28"/>
          <w:szCs w:val="28"/>
        </w:rPr>
        <w:t>.</w:t>
      </w:r>
      <w:r w:rsidR="00FF6F34" w:rsidRPr="00D16587">
        <w:rPr>
          <w:rFonts w:ascii="PT Astra Serif" w:hAnsi="PT Astra Serif"/>
          <w:sz w:val="28"/>
          <w:szCs w:val="28"/>
        </w:rPr>
        <w:t xml:space="preserve"> При обращении за предоставлением муниципальной услуги заявитель представляет следующие документы: </w:t>
      </w:r>
    </w:p>
    <w:p w14:paraId="40C79AAB"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копия документа, удостоверяющего личность заявителя. В качестве документа, удостоверяющего личность, заявитель предъявляет один из документов, удостоверяющих личность, признаваемых таковыми в </w:t>
      </w:r>
      <w:r w:rsidRPr="00D16587">
        <w:rPr>
          <w:rFonts w:ascii="PT Astra Serif" w:hAnsi="PT Astra Serif"/>
          <w:sz w:val="28"/>
          <w:szCs w:val="28"/>
        </w:rPr>
        <w:lastRenderedPageBreak/>
        <w:t xml:space="preserve">соответствии с законодательством Российской Федерации (с предъявлением оригинала, если копия нотариально не заверена); </w:t>
      </w:r>
    </w:p>
    <w:p w14:paraId="44857A7F"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копия свидетельства о рождении (с предъявлением оригинала, если копия нотариально не заверена); </w:t>
      </w:r>
    </w:p>
    <w:p w14:paraId="4FB934F3"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копия паспорта ребенка (для детей в возрасте от 14 лет и старше, с предъявлением оригинала, если копия нотариально не заверена); </w:t>
      </w:r>
    </w:p>
    <w:p w14:paraId="0F312DD0"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 </w:t>
      </w:r>
    </w:p>
    <w:p w14:paraId="6CB74EBD"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 </w:t>
      </w:r>
    </w:p>
    <w:p w14:paraId="4F54A21E"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согласие на обработку персональных данных </w:t>
      </w:r>
    </w:p>
    <w:p w14:paraId="7CDC43AB"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 </w:t>
      </w:r>
    </w:p>
    <w:p w14:paraId="291CF11B" w14:textId="77777777" w:rsidR="00FF6F34" w:rsidRPr="00D16587" w:rsidRDefault="00E46C8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4</w:t>
      </w:r>
      <w:r w:rsidR="00A9317B">
        <w:rPr>
          <w:rFonts w:ascii="PT Astra Serif" w:hAnsi="PT Astra Serif"/>
          <w:sz w:val="28"/>
          <w:szCs w:val="28"/>
        </w:rPr>
        <w:t>0</w:t>
      </w:r>
      <w:r w:rsidRPr="00D16587">
        <w:rPr>
          <w:rFonts w:ascii="PT Astra Serif" w:hAnsi="PT Astra Serif"/>
          <w:sz w:val="28"/>
          <w:szCs w:val="28"/>
        </w:rPr>
        <w:t>.</w:t>
      </w:r>
      <w:r w:rsidR="00FF6F34" w:rsidRPr="00D16587">
        <w:rPr>
          <w:rFonts w:ascii="PT Astra Serif" w:hAnsi="PT Astra Serif"/>
          <w:sz w:val="28"/>
          <w:szCs w:val="28"/>
        </w:rPr>
        <w:t xml:space="preserve">В случае, если заявитель претендует на наименьший размер частичной оплаты стоимости путевки, то дополнительно предоставляются следующие документы: </w:t>
      </w:r>
    </w:p>
    <w:p w14:paraId="565A678F"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1) в случае если один или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 </w:t>
      </w:r>
    </w:p>
    <w:p w14:paraId="6543AF1D"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2) 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 </w:t>
      </w:r>
    </w:p>
    <w:p w14:paraId="70A1E764"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3) справка о составе семьи с места жительства родителей;</w:t>
      </w:r>
    </w:p>
    <w:p w14:paraId="0E36CAD6"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4) справки о доходах всех членов семьи по месту работы за три календарных месяца, предшествующих дате подачи заявления, в том числе сведения о заработной плате по основному месту работы, включая доход за сверхурочную работу и премии: </w:t>
      </w:r>
    </w:p>
    <w:p w14:paraId="67102F9C"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сведения о доходах от работы по совместительству;</w:t>
      </w:r>
    </w:p>
    <w:p w14:paraId="72FF5287"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 сведения о пенсионных выплатах и стипендиях;</w:t>
      </w:r>
    </w:p>
    <w:p w14:paraId="480E0399" w14:textId="77777777" w:rsidR="00A33527" w:rsidRPr="00D16587" w:rsidRDefault="00FF6F34" w:rsidP="00A33527">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 сведения об иных документально подтвержденных доходах (пособие по потере кормильца, выплаты на основании решения суда и т.д.).</w:t>
      </w:r>
    </w:p>
    <w:p w14:paraId="5CACD67A" w14:textId="77777777" w:rsidR="00FF6F34" w:rsidRPr="00D16587" w:rsidRDefault="00FF6F34" w:rsidP="00A33527">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Документы,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14:paraId="6DACF49D" w14:textId="77777777" w:rsidR="00E46C84" w:rsidRPr="00D16587" w:rsidRDefault="00E46C84" w:rsidP="00FF6F34">
      <w:pPr>
        <w:spacing w:beforeLines="0" w:afterLines="0" w:line="276" w:lineRule="auto"/>
        <w:ind w:firstLine="708"/>
        <w:rPr>
          <w:rFonts w:ascii="PT Astra Serif" w:hAnsi="PT Astra Serif"/>
          <w:sz w:val="28"/>
          <w:szCs w:val="28"/>
        </w:rPr>
      </w:pPr>
    </w:p>
    <w:p w14:paraId="1F311343" w14:textId="77777777" w:rsidR="002C7DB7" w:rsidRPr="00D16587" w:rsidRDefault="00A9317B" w:rsidP="00E46C84">
      <w:pPr>
        <w:spacing w:beforeLines="0" w:afterLines="0" w:line="276" w:lineRule="auto"/>
        <w:ind w:left="360" w:firstLine="0"/>
        <w:jc w:val="center"/>
        <w:rPr>
          <w:rFonts w:ascii="PT Astra Serif" w:hAnsi="PT Astra Serif"/>
          <w:b/>
          <w:sz w:val="28"/>
          <w:szCs w:val="28"/>
        </w:rPr>
      </w:pPr>
      <w:r>
        <w:rPr>
          <w:rFonts w:ascii="PT Astra Serif" w:hAnsi="PT Astra Serif"/>
          <w:b/>
          <w:sz w:val="28"/>
          <w:szCs w:val="28"/>
        </w:rPr>
        <w:t>1</w:t>
      </w:r>
      <w:r w:rsidR="00B017AF">
        <w:rPr>
          <w:rFonts w:ascii="PT Astra Serif" w:hAnsi="PT Astra Serif"/>
          <w:b/>
          <w:sz w:val="28"/>
          <w:szCs w:val="28"/>
        </w:rPr>
        <w:t>1</w:t>
      </w:r>
      <w:r w:rsidR="00E46C84" w:rsidRPr="00D16587">
        <w:rPr>
          <w:rFonts w:ascii="PT Astra Serif" w:hAnsi="PT Astra Serif"/>
          <w:b/>
          <w:sz w:val="28"/>
          <w:szCs w:val="28"/>
        </w:rPr>
        <w:t>.</w:t>
      </w:r>
      <w:r w:rsidR="002C7DB7" w:rsidRPr="00D16587">
        <w:rPr>
          <w:rFonts w:ascii="PT Astra Serif" w:hAnsi="PT Astra Serif"/>
          <w:b/>
          <w:sz w:val="28"/>
          <w:szCs w:val="28"/>
        </w:rPr>
        <w:t>Исчерпывающий перечень оснований для приостановления и (или) отказа в предоставлении муниципальной услуги.</w:t>
      </w:r>
    </w:p>
    <w:p w14:paraId="38BCBE4B" w14:textId="77777777" w:rsidR="00216BAA" w:rsidRPr="00D16587" w:rsidRDefault="00216BAA" w:rsidP="00E46C84">
      <w:pPr>
        <w:spacing w:beforeLines="0" w:afterLines="0" w:line="276" w:lineRule="auto"/>
        <w:ind w:left="360" w:firstLine="0"/>
        <w:jc w:val="center"/>
        <w:rPr>
          <w:rFonts w:ascii="PT Astra Serif" w:hAnsi="PT Astra Serif"/>
          <w:sz w:val="28"/>
          <w:szCs w:val="28"/>
        </w:rPr>
      </w:pPr>
    </w:p>
    <w:p w14:paraId="3BDD0BA1" w14:textId="77777777" w:rsidR="002C7DB7" w:rsidRPr="00D16587" w:rsidRDefault="00B017AF" w:rsidP="00B017AF">
      <w:pPr>
        <w:spacing w:beforeLines="0" w:afterLines="0" w:line="276" w:lineRule="auto"/>
        <w:ind w:left="142" w:firstLine="0"/>
        <w:rPr>
          <w:rFonts w:ascii="PT Astra Serif" w:hAnsi="PT Astra Serif"/>
          <w:sz w:val="28"/>
          <w:szCs w:val="28"/>
        </w:rPr>
      </w:pPr>
      <w:r>
        <w:rPr>
          <w:rFonts w:ascii="PT Astra Serif" w:hAnsi="PT Astra Serif"/>
          <w:sz w:val="28"/>
          <w:szCs w:val="28"/>
        </w:rPr>
        <w:t>41.</w:t>
      </w:r>
      <w:r w:rsidR="002C7DB7" w:rsidRPr="00D16587">
        <w:rPr>
          <w:rFonts w:ascii="PT Astra Serif" w:hAnsi="PT Astra Serif"/>
          <w:sz w:val="28"/>
          <w:szCs w:val="28"/>
        </w:rPr>
        <w:t>Основания для отказа:</w:t>
      </w:r>
    </w:p>
    <w:p w14:paraId="2A13E4CC"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sz w:val="28"/>
          <w:szCs w:val="28"/>
        </w:rPr>
        <w:sym w:font="Symbol" w:char="F02D"/>
      </w:r>
      <w:r w:rsidRPr="00D16587">
        <w:rPr>
          <w:rFonts w:ascii="PT Astra Serif" w:hAnsi="PT Astra Serif"/>
          <w:sz w:val="28"/>
          <w:szCs w:val="28"/>
        </w:rPr>
        <w:t xml:space="preserve"> поступление от заявителя письменного заявления, в том числе в электронной форме, об отказе в предоставлении муниципальной услуги; </w:t>
      </w:r>
      <w:r w:rsidRPr="00D16587">
        <w:rPr>
          <w:rFonts w:ascii="PT Astra Serif" w:hAnsi="PT Astra Serif"/>
          <w:sz w:val="28"/>
          <w:szCs w:val="28"/>
        </w:rPr>
        <w:sym w:font="Symbol" w:char="F02D"/>
      </w:r>
      <w:r w:rsidRPr="00D16587">
        <w:rPr>
          <w:rFonts w:ascii="PT Astra Serif" w:hAnsi="PT Astra Serif"/>
          <w:sz w:val="28"/>
          <w:szCs w:val="28"/>
        </w:rPr>
        <w:t xml:space="preserve"> подача заявления и документов лицом, не уполномоченным на осуществление таких действий;</w:t>
      </w:r>
    </w:p>
    <w:p w14:paraId="583D409F"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sz w:val="28"/>
          <w:szCs w:val="28"/>
        </w:rPr>
        <w:sym w:font="Symbol" w:char="F02D"/>
      </w:r>
      <w:r w:rsidRPr="00D16587">
        <w:rPr>
          <w:rFonts w:ascii="PT Astra Serif" w:hAnsi="PT Astra Serif"/>
          <w:sz w:val="28"/>
          <w:szCs w:val="28"/>
        </w:rPr>
        <w:t xml:space="preserve"> получение единовременной денежной компенсации для оплаты частичной стоимости путевки в детский оздоровительный лагерь, самостоятельно приобретенной родителем или иным законным представителем в текущем календарном году; </w:t>
      </w:r>
    </w:p>
    <w:p w14:paraId="40E4FDC9"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получение путевки в загородный оздоровительный лагерь в текущем календарном году. Повторное предоставление в течение года путевок в загородные оздоровительные лагеря допускается в соответствии с решением межведомственной комиссии по организации отдыха, оздоровления и занятости детей на территории муниципального образования Суворовский район на основании ходатайств территориальных органов социальной защиты населения и субъектов профилактики безнадзорности и правонарушений несовершеннолетних; </w:t>
      </w:r>
    </w:p>
    <w:p w14:paraId="2BE8E2AF"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недостижение ребенком возраста 7 лет на дату заезда в загородный оздоровительный лагерь, за исключением случаев зачисления их в текущем календарном году в образовательную организацию; </w:t>
      </w:r>
    </w:p>
    <w:p w14:paraId="204D252C"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достижение ребенком на дату заезда в лагерь возраста 16 лет (за исключением случаев, когда программой содержания деятельности смены лагеря предусмотрено пребывание воспитанников до 17 лет включительно); </w:t>
      </w:r>
    </w:p>
    <w:p w14:paraId="4A97DB68" w14:textId="77777777" w:rsidR="002C7DB7" w:rsidRPr="00D16587" w:rsidRDefault="002C7DB7" w:rsidP="002C7DB7">
      <w:pPr>
        <w:spacing w:beforeLines="0" w:afterLines="0" w:line="276" w:lineRule="auto"/>
        <w:ind w:firstLine="708"/>
        <w:rPr>
          <w:rFonts w:ascii="PT Astra Serif" w:hAnsi="PT Astra Serif"/>
          <w:color w:val="000000"/>
          <w:sz w:val="28"/>
          <w:szCs w:val="28"/>
        </w:rPr>
      </w:pPr>
      <w:r w:rsidRPr="00D16587">
        <w:rPr>
          <w:rFonts w:ascii="PT Astra Serif" w:hAnsi="PT Astra Serif"/>
          <w:color w:val="000000"/>
          <w:sz w:val="28"/>
          <w:szCs w:val="28"/>
        </w:rPr>
        <w:sym w:font="Symbol" w:char="F02D"/>
      </w:r>
      <w:r w:rsidRPr="00D16587">
        <w:rPr>
          <w:rFonts w:ascii="PT Astra Serif" w:hAnsi="PT Astra Serif"/>
          <w:color w:val="000000"/>
          <w:sz w:val="28"/>
          <w:szCs w:val="28"/>
        </w:rPr>
        <w:t xml:space="preserve"> непредставление или неполное представление заявителем документов, указанных в п. </w:t>
      </w:r>
      <w:r w:rsidR="000A1ED3" w:rsidRPr="00D16587">
        <w:rPr>
          <w:rFonts w:ascii="PT Astra Serif" w:hAnsi="PT Astra Serif"/>
          <w:color w:val="000000"/>
          <w:sz w:val="28"/>
          <w:szCs w:val="28"/>
        </w:rPr>
        <w:t>42</w:t>
      </w:r>
      <w:r w:rsidRPr="00D16587">
        <w:rPr>
          <w:rFonts w:ascii="PT Astra Serif" w:hAnsi="PT Astra Serif"/>
          <w:color w:val="000000"/>
          <w:sz w:val="28"/>
          <w:szCs w:val="28"/>
        </w:rPr>
        <w:t xml:space="preserve"> настоящего административного регламента;</w:t>
      </w:r>
    </w:p>
    <w:p w14:paraId="3EC8F721"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sz w:val="28"/>
          <w:szCs w:val="28"/>
        </w:rPr>
        <w:sym w:font="Symbol" w:char="F02D"/>
      </w:r>
      <w:r w:rsidRPr="00D16587">
        <w:rPr>
          <w:rFonts w:ascii="PT Astra Serif" w:hAnsi="PT Astra Serif"/>
          <w:sz w:val="28"/>
          <w:szCs w:val="28"/>
        </w:rPr>
        <w:t xml:space="preserve"> непредставление оригиналов документов для предоставления путевки в загородный оздоровительный лагерь в течение 14 календарных дней после получения уведомления о необходимости предъявления оригиналов документов. в случае, если заявление было подано с помощью портала государственных и муниципальных услуг (функций) Тульской области (</w:t>
      </w:r>
      <w:hyperlink r:id="rId18" w:history="1">
        <w:r w:rsidRPr="00D16587">
          <w:rPr>
            <w:rStyle w:val="ae"/>
            <w:rFonts w:ascii="PT Astra Serif" w:hAnsi="PT Astra Serif"/>
            <w:sz w:val="28"/>
            <w:szCs w:val="28"/>
          </w:rPr>
          <w:t>http://www.gosuslugi71.ru</w:t>
        </w:r>
      </w:hyperlink>
      <w:r w:rsidRPr="00D16587">
        <w:rPr>
          <w:rFonts w:ascii="PT Astra Serif" w:hAnsi="PT Astra Serif"/>
          <w:sz w:val="28"/>
          <w:szCs w:val="28"/>
        </w:rPr>
        <w:t xml:space="preserve">); </w:t>
      </w:r>
    </w:p>
    <w:p w14:paraId="3EBD785E"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представлены недостоверные документы и сведения, обязанность по представлению которых возложена на заявителя;</w:t>
      </w:r>
    </w:p>
    <w:p w14:paraId="05BF7DA7" w14:textId="77777777" w:rsidR="002C7DB7" w:rsidRPr="00D16587" w:rsidRDefault="002C7DB7" w:rsidP="002C7DB7">
      <w:pPr>
        <w:spacing w:beforeLines="0" w:afterLines="0" w:line="276" w:lineRule="auto"/>
        <w:ind w:firstLine="0"/>
        <w:rPr>
          <w:rFonts w:ascii="PT Astra Serif" w:hAnsi="PT Astra Serif"/>
          <w:sz w:val="28"/>
          <w:szCs w:val="28"/>
        </w:rPr>
      </w:pPr>
      <w:r w:rsidRPr="00D16587">
        <w:rPr>
          <w:rFonts w:ascii="PT Astra Serif" w:hAnsi="PT Astra Serif"/>
          <w:sz w:val="28"/>
          <w:szCs w:val="28"/>
        </w:rPr>
        <w:lastRenderedPageBreak/>
        <w:t xml:space="preserve"> </w:t>
      </w:r>
      <w:r w:rsidRPr="00D16587">
        <w:rPr>
          <w:rFonts w:ascii="PT Astra Serif" w:hAnsi="PT Astra Serif"/>
          <w:sz w:val="28"/>
          <w:szCs w:val="28"/>
        </w:rPr>
        <w:tab/>
      </w:r>
      <w:r w:rsidRPr="00D16587">
        <w:rPr>
          <w:rFonts w:ascii="PT Astra Serif" w:hAnsi="PT Astra Serif"/>
          <w:sz w:val="28"/>
          <w:szCs w:val="28"/>
        </w:rPr>
        <w:sym w:font="Symbol" w:char="F02D"/>
      </w:r>
      <w:r w:rsidRPr="00D16587">
        <w:rPr>
          <w:rFonts w:ascii="PT Astra Serif" w:hAnsi="PT Astra Serif"/>
          <w:sz w:val="28"/>
          <w:szCs w:val="28"/>
        </w:rPr>
        <w:t xml:space="preserve"> отсутствие путевок в загородный оздоровительный лагерь в текущем календарном году. В случае отсутствия путевок в загородный оздоровительный лагерь в текущем календарном году, направленное заявление не подлежит рассмотрению в следующем календарном году;</w:t>
      </w:r>
    </w:p>
    <w:p w14:paraId="1E44186E"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sz w:val="28"/>
          <w:szCs w:val="28"/>
        </w:rPr>
        <w:sym w:font="Symbol" w:char="F02D"/>
      </w:r>
      <w:r w:rsidRPr="00D16587">
        <w:rPr>
          <w:rFonts w:ascii="PT Astra Serif" w:hAnsi="PT Astra Serif"/>
          <w:sz w:val="28"/>
          <w:szCs w:val="28"/>
        </w:rPr>
        <w:t xml:space="preserve"> подача заявления о предоставлении муниципальной услуги, не соответствующего форме, установленной приложением 1 к настоящему административному регламенту; </w:t>
      </w:r>
    </w:p>
    <w:p w14:paraId="356A069C" w14:textId="77777777" w:rsidR="002C7DB7" w:rsidRPr="00D16587" w:rsidRDefault="002C7DB7" w:rsidP="002C7DB7">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отсутствие частичной оплаты для предоставления путевки в загородный оздоровительный лагерь. Оплата должна произойти в течение 14 календарных дней после предоставления оригиналов документов и расчета стоимости путевки. Во всех перечисленных случаях заявитель уведомляется об отказе в предоставлении муниципальной услуги устно по телефону, электронной почте или уведомлением на региональном портале, в зависимости от способа уведомления, указанного в заявлении. В случае отказа в предоставлении муниципальной услуги заявление считается рассмотренным. </w:t>
      </w:r>
    </w:p>
    <w:p w14:paraId="3F8C4F8F" w14:textId="77777777" w:rsidR="002C7DB7" w:rsidRPr="00D16587" w:rsidRDefault="002C7DB7" w:rsidP="002C7DB7">
      <w:pPr>
        <w:spacing w:beforeLines="0" w:afterLines="0" w:line="276" w:lineRule="auto"/>
        <w:ind w:firstLine="0"/>
        <w:rPr>
          <w:rFonts w:ascii="PT Astra Serif" w:hAnsi="PT Astra Serif"/>
          <w:color w:val="000000"/>
          <w:sz w:val="28"/>
          <w:szCs w:val="28"/>
        </w:rPr>
      </w:pPr>
      <w:r w:rsidRPr="00D16587">
        <w:rPr>
          <w:rFonts w:ascii="PT Astra Serif" w:hAnsi="PT Astra Serif"/>
          <w:sz w:val="28"/>
          <w:szCs w:val="28"/>
        </w:rPr>
        <w:t>1.2. Основания для приостановления предоставления услуги отсутствуют.</w:t>
      </w:r>
    </w:p>
    <w:p w14:paraId="04D50655" w14:textId="77777777" w:rsidR="005C4278" w:rsidRPr="00D16587" w:rsidRDefault="005C4278" w:rsidP="002C7DB7">
      <w:pPr>
        <w:autoSpaceDE w:val="0"/>
        <w:autoSpaceDN w:val="0"/>
        <w:adjustRightInd w:val="0"/>
        <w:spacing w:beforeLines="0" w:afterLines="0"/>
        <w:ind w:firstLine="0"/>
        <w:outlineLvl w:val="1"/>
        <w:rPr>
          <w:rFonts w:ascii="PT Astra Serif" w:hAnsi="PT Astra Serif"/>
          <w:b/>
          <w:color w:val="000000"/>
          <w:sz w:val="28"/>
          <w:szCs w:val="28"/>
        </w:rPr>
      </w:pPr>
    </w:p>
    <w:p w14:paraId="7B609523" w14:textId="77777777" w:rsidR="00F368E8" w:rsidRPr="00D16587" w:rsidRDefault="00E46C84" w:rsidP="00E30514">
      <w:pPr>
        <w:autoSpaceDE w:val="0"/>
        <w:autoSpaceDN w:val="0"/>
        <w:adjustRightInd w:val="0"/>
        <w:spacing w:beforeLines="0" w:afterLines="0"/>
        <w:jc w:val="center"/>
        <w:outlineLvl w:val="1"/>
        <w:rPr>
          <w:rFonts w:ascii="PT Astra Serif" w:hAnsi="PT Astra Serif"/>
          <w:b/>
          <w:color w:val="000000"/>
          <w:sz w:val="28"/>
          <w:szCs w:val="28"/>
        </w:rPr>
      </w:pPr>
      <w:r w:rsidRPr="00D16587">
        <w:rPr>
          <w:rFonts w:ascii="PT Astra Serif" w:hAnsi="PT Astra Serif"/>
          <w:b/>
          <w:color w:val="000000"/>
          <w:sz w:val="28"/>
          <w:szCs w:val="28"/>
        </w:rPr>
        <w:t>1</w:t>
      </w:r>
      <w:r w:rsidR="00E85E3F">
        <w:rPr>
          <w:rFonts w:ascii="PT Astra Serif" w:hAnsi="PT Astra Serif"/>
          <w:b/>
          <w:color w:val="000000"/>
          <w:sz w:val="28"/>
          <w:szCs w:val="28"/>
        </w:rPr>
        <w:t>2</w:t>
      </w:r>
      <w:r w:rsidRPr="00D16587">
        <w:rPr>
          <w:rFonts w:ascii="PT Astra Serif" w:hAnsi="PT Astra Serif"/>
          <w:b/>
          <w:color w:val="000000"/>
          <w:sz w:val="28"/>
          <w:szCs w:val="28"/>
        </w:rPr>
        <w:t>.</w:t>
      </w:r>
      <w:r w:rsidR="00F368E8" w:rsidRPr="00D16587">
        <w:rPr>
          <w:rFonts w:ascii="PT Astra Serif" w:hAnsi="PT Astra Serif"/>
          <w:b/>
          <w:color w:val="000000"/>
          <w:sz w:val="28"/>
          <w:szCs w:val="28"/>
        </w:rPr>
        <w:t>Порядок, размер и основания взимания государственной</w:t>
      </w:r>
    </w:p>
    <w:p w14:paraId="43464AA3" w14:textId="77777777" w:rsidR="00F368E8" w:rsidRPr="00D16587" w:rsidRDefault="00F368E8" w:rsidP="00E3051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пошлины или иной платы за предоставление</w:t>
      </w:r>
    </w:p>
    <w:p w14:paraId="7AAA30D8" w14:textId="77777777" w:rsidR="00F368E8" w:rsidRPr="00D16587" w:rsidRDefault="00F368E8" w:rsidP="00E30514">
      <w:pPr>
        <w:autoSpaceDE w:val="0"/>
        <w:autoSpaceDN w:val="0"/>
        <w:adjustRightInd w:val="0"/>
        <w:spacing w:beforeLines="0" w:afterLines="0"/>
        <w:jc w:val="center"/>
        <w:outlineLvl w:val="1"/>
        <w:rPr>
          <w:rFonts w:ascii="PT Astra Serif" w:hAnsi="PT Astra Serif"/>
          <w:b/>
          <w:color w:val="000000"/>
          <w:sz w:val="28"/>
          <w:szCs w:val="28"/>
        </w:rPr>
      </w:pPr>
      <w:r w:rsidRPr="00D16587">
        <w:rPr>
          <w:rFonts w:ascii="PT Astra Serif" w:hAnsi="PT Astra Serif"/>
          <w:b/>
          <w:color w:val="000000"/>
          <w:sz w:val="28"/>
          <w:szCs w:val="28"/>
        </w:rPr>
        <w:t>Муниципальной услуги</w:t>
      </w:r>
    </w:p>
    <w:p w14:paraId="6E20C24E" w14:textId="77777777" w:rsidR="00216BAA" w:rsidRPr="00D16587" w:rsidRDefault="00216BAA" w:rsidP="00E30514">
      <w:pPr>
        <w:autoSpaceDE w:val="0"/>
        <w:autoSpaceDN w:val="0"/>
        <w:adjustRightInd w:val="0"/>
        <w:spacing w:beforeLines="0" w:afterLines="0"/>
        <w:jc w:val="center"/>
        <w:outlineLvl w:val="1"/>
        <w:rPr>
          <w:rFonts w:ascii="PT Astra Serif" w:hAnsi="PT Astra Serif"/>
          <w:b/>
          <w:color w:val="000000"/>
          <w:sz w:val="28"/>
          <w:szCs w:val="28"/>
        </w:rPr>
      </w:pPr>
    </w:p>
    <w:p w14:paraId="79CB23A4" w14:textId="77777777" w:rsidR="00DF1E4D" w:rsidRPr="00D16587" w:rsidRDefault="00E85E3F" w:rsidP="00E85E3F">
      <w:pPr>
        <w:autoSpaceDE w:val="0"/>
        <w:autoSpaceDN w:val="0"/>
        <w:adjustRightInd w:val="0"/>
        <w:spacing w:beforeLines="0" w:afterLines="0"/>
        <w:ind w:left="142" w:firstLine="0"/>
        <w:outlineLvl w:val="1"/>
        <w:rPr>
          <w:rFonts w:ascii="PT Astra Serif" w:hAnsi="PT Astra Serif"/>
          <w:color w:val="000000"/>
          <w:sz w:val="28"/>
          <w:szCs w:val="28"/>
        </w:rPr>
      </w:pPr>
      <w:r>
        <w:rPr>
          <w:rFonts w:ascii="PT Astra Serif" w:hAnsi="PT Astra Serif"/>
          <w:color w:val="000000"/>
          <w:sz w:val="28"/>
          <w:szCs w:val="28"/>
        </w:rPr>
        <w:t>42.</w:t>
      </w:r>
      <w:r w:rsidR="00F368E8" w:rsidRPr="00D16587">
        <w:rPr>
          <w:rFonts w:ascii="PT Astra Serif" w:hAnsi="PT Astra Serif"/>
          <w:color w:val="000000"/>
          <w:sz w:val="28"/>
          <w:szCs w:val="28"/>
        </w:rPr>
        <w:t>Муниципальная услуга предоставляется бесплатно.</w:t>
      </w:r>
    </w:p>
    <w:p w14:paraId="01234DC8" w14:textId="77777777" w:rsidR="00216BAA" w:rsidRPr="00D16587" w:rsidRDefault="00216BAA" w:rsidP="00216BAA">
      <w:pPr>
        <w:autoSpaceDE w:val="0"/>
        <w:autoSpaceDN w:val="0"/>
        <w:adjustRightInd w:val="0"/>
        <w:spacing w:beforeLines="0" w:afterLines="0"/>
        <w:ind w:left="142" w:firstLine="0"/>
        <w:outlineLvl w:val="1"/>
        <w:rPr>
          <w:rFonts w:ascii="PT Astra Serif" w:hAnsi="PT Astra Serif"/>
          <w:color w:val="000000"/>
          <w:sz w:val="28"/>
          <w:szCs w:val="28"/>
        </w:rPr>
      </w:pPr>
    </w:p>
    <w:p w14:paraId="426BA73B" w14:textId="77777777" w:rsidR="004F63F6" w:rsidRPr="00D16587" w:rsidRDefault="00216BAA" w:rsidP="00E30514">
      <w:pPr>
        <w:pStyle w:val="ConsPlusNormal"/>
        <w:spacing w:beforeLines="0" w:afterLines="0"/>
        <w:ind w:firstLine="0"/>
        <w:jc w:val="center"/>
        <w:outlineLvl w:val="2"/>
        <w:rPr>
          <w:rFonts w:ascii="PT Astra Serif" w:hAnsi="PT Astra Serif" w:cs="Times New Roman"/>
          <w:b/>
          <w:color w:val="000000"/>
          <w:sz w:val="28"/>
          <w:szCs w:val="28"/>
        </w:rPr>
      </w:pPr>
      <w:r w:rsidRPr="00D16587">
        <w:rPr>
          <w:rFonts w:ascii="PT Astra Serif" w:hAnsi="PT Astra Serif" w:cs="Times New Roman"/>
          <w:b/>
          <w:color w:val="000000"/>
          <w:sz w:val="28"/>
          <w:szCs w:val="28"/>
        </w:rPr>
        <w:t>1</w:t>
      </w:r>
      <w:r w:rsidR="00E85E3F">
        <w:rPr>
          <w:rFonts w:ascii="PT Astra Serif" w:hAnsi="PT Astra Serif" w:cs="Times New Roman"/>
          <w:b/>
          <w:color w:val="000000"/>
          <w:sz w:val="28"/>
          <w:szCs w:val="28"/>
        </w:rPr>
        <w:t>3</w:t>
      </w:r>
      <w:r w:rsidRPr="00D16587">
        <w:rPr>
          <w:rFonts w:ascii="PT Astra Serif" w:hAnsi="PT Astra Serif" w:cs="Times New Roman"/>
          <w:b/>
          <w:color w:val="000000"/>
          <w:sz w:val="28"/>
          <w:szCs w:val="28"/>
        </w:rPr>
        <w:t xml:space="preserve">. </w:t>
      </w:r>
      <w:r w:rsidR="004F63F6" w:rsidRPr="00D16587">
        <w:rPr>
          <w:rFonts w:ascii="PT Astra Serif" w:hAnsi="PT Astra Serif" w:cs="Times New Roman"/>
          <w:b/>
          <w:color w:val="000000"/>
          <w:sz w:val="28"/>
          <w:szCs w:val="28"/>
        </w:rPr>
        <w:t>Срок предоставления муниципальной услуги</w:t>
      </w:r>
    </w:p>
    <w:p w14:paraId="36FB5768" w14:textId="77777777" w:rsidR="004F63F6" w:rsidRPr="00D16587" w:rsidRDefault="004F63F6" w:rsidP="00E30514">
      <w:pPr>
        <w:pStyle w:val="ConsPlusNormal"/>
        <w:spacing w:beforeLines="0" w:afterLines="0"/>
        <w:ind w:firstLine="0"/>
        <w:jc w:val="center"/>
        <w:outlineLvl w:val="2"/>
        <w:rPr>
          <w:rFonts w:ascii="PT Astra Serif" w:hAnsi="PT Astra Serif" w:cs="Times New Roman"/>
          <w:b/>
          <w:color w:val="000000"/>
          <w:sz w:val="28"/>
          <w:szCs w:val="28"/>
        </w:rPr>
      </w:pPr>
    </w:p>
    <w:p w14:paraId="6354EEF8" w14:textId="77777777" w:rsidR="004F63F6" w:rsidRPr="00D16587" w:rsidRDefault="00E85E3F"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43</w:t>
      </w:r>
      <w:r w:rsidR="004F63F6" w:rsidRPr="00D16587">
        <w:rPr>
          <w:rFonts w:ascii="PT Astra Serif" w:hAnsi="PT Astra Serif"/>
          <w:color w:val="000000"/>
          <w:sz w:val="28"/>
          <w:szCs w:val="28"/>
        </w:rPr>
        <w:t xml:space="preserve">. Муниципальная услуга предоставляется круглогодично. </w:t>
      </w:r>
    </w:p>
    <w:p w14:paraId="4C609728" w14:textId="77777777" w:rsidR="004F63F6" w:rsidRPr="00D16587" w:rsidRDefault="000210A5"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4</w:t>
      </w:r>
      <w:r w:rsidR="00E85E3F">
        <w:rPr>
          <w:rFonts w:ascii="PT Astra Serif" w:hAnsi="PT Astra Serif"/>
          <w:color w:val="000000"/>
          <w:sz w:val="28"/>
          <w:szCs w:val="28"/>
        </w:rPr>
        <w:t>4</w:t>
      </w:r>
      <w:r w:rsidR="004F63F6" w:rsidRPr="00D16587">
        <w:rPr>
          <w:rFonts w:ascii="PT Astra Serif" w:hAnsi="PT Astra Serif"/>
          <w:color w:val="000000"/>
          <w:sz w:val="28"/>
          <w:szCs w:val="28"/>
        </w:rPr>
        <w:t>. Макс</w:t>
      </w:r>
      <w:r w:rsidR="00166A53" w:rsidRPr="00D16587">
        <w:rPr>
          <w:rFonts w:ascii="PT Astra Serif" w:hAnsi="PT Astra Serif"/>
          <w:color w:val="000000"/>
          <w:sz w:val="28"/>
          <w:szCs w:val="28"/>
        </w:rPr>
        <w:t>имальный период предоставления М</w:t>
      </w:r>
      <w:r w:rsidR="004F63F6" w:rsidRPr="00D16587">
        <w:rPr>
          <w:rFonts w:ascii="PT Astra Serif" w:hAnsi="PT Astra Serif"/>
          <w:color w:val="000000"/>
          <w:sz w:val="28"/>
          <w:szCs w:val="28"/>
        </w:rPr>
        <w:t>униципальной услуги при наличии путевки</w:t>
      </w:r>
      <w:r w:rsidR="00CA724E" w:rsidRPr="00D16587">
        <w:rPr>
          <w:rFonts w:ascii="PT Astra Serif" w:hAnsi="PT Astra Serif"/>
          <w:color w:val="000000"/>
          <w:sz w:val="28"/>
          <w:szCs w:val="28"/>
        </w:rPr>
        <w:t xml:space="preserve"> в учреждение отдыха</w:t>
      </w:r>
      <w:r w:rsidR="004F63F6" w:rsidRPr="00D16587">
        <w:rPr>
          <w:rFonts w:ascii="PT Astra Serif" w:hAnsi="PT Astra Serif"/>
          <w:color w:val="000000"/>
          <w:sz w:val="28"/>
          <w:szCs w:val="28"/>
        </w:rPr>
        <w:t xml:space="preserve"> и оздоровления детей</w:t>
      </w:r>
      <w:r w:rsidR="00CA724E" w:rsidRPr="00D16587">
        <w:rPr>
          <w:rFonts w:ascii="PT Astra Serif" w:hAnsi="PT Astra Serif"/>
          <w:color w:val="000000"/>
          <w:sz w:val="28"/>
          <w:szCs w:val="28"/>
        </w:rPr>
        <w:t xml:space="preserve"> или</w:t>
      </w:r>
      <w:r w:rsidR="004F63F6" w:rsidRPr="00D16587">
        <w:rPr>
          <w:rFonts w:ascii="PT Astra Serif" w:hAnsi="PT Astra Serif"/>
          <w:color w:val="000000"/>
          <w:sz w:val="28"/>
          <w:szCs w:val="28"/>
        </w:rPr>
        <w:t xml:space="preserve"> свободных мест</w:t>
      </w:r>
      <w:r w:rsidR="00CA724E" w:rsidRPr="00D16587">
        <w:rPr>
          <w:rFonts w:ascii="PT Astra Serif" w:hAnsi="PT Astra Serif"/>
          <w:color w:val="000000"/>
          <w:sz w:val="28"/>
          <w:szCs w:val="28"/>
        </w:rPr>
        <w:t xml:space="preserve"> в группе лагеря с дневным</w:t>
      </w:r>
      <w:r w:rsidR="004F63F6" w:rsidRPr="00D16587">
        <w:rPr>
          <w:rFonts w:ascii="PT Astra Serif" w:hAnsi="PT Astra Serif"/>
          <w:color w:val="000000"/>
          <w:sz w:val="28"/>
          <w:szCs w:val="28"/>
        </w:rPr>
        <w:t xml:space="preserve"> пребыванием или гр</w:t>
      </w:r>
      <w:r w:rsidR="002C7DB7" w:rsidRPr="00D16587">
        <w:rPr>
          <w:rFonts w:ascii="PT Astra Serif" w:hAnsi="PT Astra Serif"/>
          <w:color w:val="000000"/>
          <w:sz w:val="28"/>
          <w:szCs w:val="28"/>
        </w:rPr>
        <w:t xml:space="preserve">уппе лагеря труда и отдыха или </w:t>
      </w:r>
      <w:r w:rsidR="000A1ED3" w:rsidRPr="00D16587">
        <w:rPr>
          <w:rFonts w:ascii="PT Astra Serif" w:hAnsi="PT Astra Serif"/>
          <w:color w:val="000000"/>
          <w:sz w:val="28"/>
          <w:szCs w:val="28"/>
        </w:rPr>
        <w:t xml:space="preserve">группе многодневного </w:t>
      </w:r>
      <w:r w:rsidR="00BC0D1B" w:rsidRPr="00D16587">
        <w:rPr>
          <w:rFonts w:ascii="PT Astra Serif" w:hAnsi="PT Astra Serif"/>
          <w:color w:val="000000"/>
          <w:sz w:val="28"/>
          <w:szCs w:val="28"/>
        </w:rPr>
        <w:t xml:space="preserve">похода (палаточного </w:t>
      </w:r>
      <w:r w:rsidR="004F63F6" w:rsidRPr="00D16587">
        <w:rPr>
          <w:rFonts w:ascii="PT Astra Serif" w:hAnsi="PT Astra Serif"/>
          <w:color w:val="000000"/>
          <w:sz w:val="28"/>
          <w:szCs w:val="28"/>
        </w:rPr>
        <w:t xml:space="preserve">лагеря) составляет </w:t>
      </w:r>
      <w:r w:rsidR="00101F71" w:rsidRPr="00D16587">
        <w:rPr>
          <w:rFonts w:ascii="PT Astra Serif" w:hAnsi="PT Astra Serif"/>
          <w:color w:val="000000"/>
          <w:sz w:val="28"/>
          <w:szCs w:val="28"/>
        </w:rPr>
        <w:t>6</w:t>
      </w:r>
      <w:r w:rsidR="00CA724E" w:rsidRPr="00D16587">
        <w:rPr>
          <w:rFonts w:ascii="PT Astra Serif" w:hAnsi="PT Astra Serif"/>
          <w:color w:val="000000"/>
          <w:sz w:val="28"/>
          <w:szCs w:val="28"/>
        </w:rPr>
        <w:t xml:space="preserve"> календарны</w:t>
      </w:r>
      <w:r w:rsidR="00101F71" w:rsidRPr="00D16587">
        <w:rPr>
          <w:rFonts w:ascii="PT Astra Serif" w:hAnsi="PT Astra Serif"/>
          <w:color w:val="000000"/>
          <w:sz w:val="28"/>
          <w:szCs w:val="28"/>
        </w:rPr>
        <w:t>х</w:t>
      </w:r>
      <w:r w:rsidR="00CA724E" w:rsidRPr="00D16587">
        <w:rPr>
          <w:rFonts w:ascii="PT Astra Serif" w:hAnsi="PT Astra Serif"/>
          <w:color w:val="000000"/>
          <w:sz w:val="28"/>
          <w:szCs w:val="28"/>
        </w:rPr>
        <w:t xml:space="preserve"> </w:t>
      </w:r>
      <w:r w:rsidR="004F63F6" w:rsidRPr="00D16587">
        <w:rPr>
          <w:rFonts w:ascii="PT Astra Serif" w:hAnsi="PT Astra Serif"/>
          <w:color w:val="000000"/>
          <w:sz w:val="28"/>
          <w:szCs w:val="28"/>
        </w:rPr>
        <w:t>д</w:t>
      </w:r>
      <w:r w:rsidR="00101F71" w:rsidRPr="00D16587">
        <w:rPr>
          <w:rFonts w:ascii="PT Astra Serif" w:hAnsi="PT Astra Serif"/>
          <w:color w:val="000000"/>
          <w:sz w:val="28"/>
          <w:szCs w:val="28"/>
        </w:rPr>
        <w:t>ней</w:t>
      </w:r>
      <w:r w:rsidR="004F63F6" w:rsidRPr="00D16587">
        <w:rPr>
          <w:rFonts w:ascii="PT Astra Serif" w:hAnsi="PT Astra Serif"/>
          <w:color w:val="000000"/>
          <w:sz w:val="28"/>
          <w:szCs w:val="28"/>
        </w:rPr>
        <w:t>.</w:t>
      </w:r>
    </w:p>
    <w:p w14:paraId="3093A50F" w14:textId="77777777" w:rsidR="00D73077" w:rsidRPr="00D16587" w:rsidRDefault="000210A5"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4</w:t>
      </w:r>
      <w:r w:rsidR="00E85E3F">
        <w:rPr>
          <w:rFonts w:ascii="PT Astra Serif" w:hAnsi="PT Astra Serif"/>
          <w:color w:val="000000"/>
          <w:sz w:val="28"/>
          <w:szCs w:val="28"/>
        </w:rPr>
        <w:t>5</w:t>
      </w:r>
      <w:r w:rsidR="004F63F6" w:rsidRPr="00D16587">
        <w:rPr>
          <w:rFonts w:ascii="PT Astra Serif" w:hAnsi="PT Astra Serif"/>
          <w:color w:val="000000"/>
          <w:sz w:val="28"/>
          <w:szCs w:val="28"/>
        </w:rPr>
        <w:t>. При отсутствии путёвки в</w:t>
      </w:r>
      <w:r w:rsidR="00CA724E" w:rsidRPr="00D16587">
        <w:rPr>
          <w:rFonts w:ascii="PT Astra Serif" w:hAnsi="PT Astra Serif"/>
          <w:color w:val="000000"/>
          <w:sz w:val="28"/>
          <w:szCs w:val="28"/>
        </w:rPr>
        <w:t xml:space="preserve"> учреждение </w:t>
      </w:r>
      <w:r w:rsidR="004F63F6" w:rsidRPr="00D16587">
        <w:rPr>
          <w:rFonts w:ascii="PT Astra Serif" w:hAnsi="PT Astra Serif"/>
          <w:color w:val="000000"/>
          <w:sz w:val="28"/>
          <w:szCs w:val="28"/>
        </w:rPr>
        <w:t>о</w:t>
      </w:r>
      <w:r w:rsidR="00CA724E" w:rsidRPr="00D16587">
        <w:rPr>
          <w:rFonts w:ascii="PT Astra Serif" w:hAnsi="PT Astra Serif"/>
          <w:color w:val="000000"/>
          <w:sz w:val="28"/>
          <w:szCs w:val="28"/>
        </w:rPr>
        <w:t xml:space="preserve">тдыха (и </w:t>
      </w:r>
      <w:r w:rsidR="0085127B" w:rsidRPr="00D16587">
        <w:rPr>
          <w:rFonts w:ascii="PT Astra Serif" w:hAnsi="PT Astra Serif"/>
          <w:color w:val="000000"/>
          <w:sz w:val="28"/>
          <w:szCs w:val="28"/>
        </w:rPr>
        <w:t>оздоровления)  детей</w:t>
      </w:r>
      <w:r w:rsidR="00127BE0" w:rsidRPr="00D16587">
        <w:rPr>
          <w:rFonts w:ascii="PT Astra Serif" w:hAnsi="PT Astra Serif"/>
          <w:color w:val="000000"/>
          <w:sz w:val="28"/>
          <w:szCs w:val="28"/>
        </w:rPr>
        <w:t>,</w:t>
      </w:r>
      <w:r w:rsidR="004F63F6" w:rsidRPr="00D16587">
        <w:rPr>
          <w:rFonts w:ascii="PT Astra Serif" w:hAnsi="PT Astra Serif"/>
          <w:color w:val="000000"/>
          <w:sz w:val="28"/>
          <w:szCs w:val="28"/>
        </w:rPr>
        <w:t xml:space="preserve"> свободных мест в группе лагеря  с  дневным  пребыванием или группе лагеря труда и отдыха или  группе многодневного  похода (палаточного  лагеря) заявления регистрируются в установленном порядке в Управлении</w:t>
      </w:r>
      <w:r w:rsidR="00D73077" w:rsidRPr="00D16587">
        <w:rPr>
          <w:rFonts w:ascii="PT Astra Serif" w:hAnsi="PT Astra Serif"/>
          <w:color w:val="000000"/>
          <w:sz w:val="28"/>
          <w:szCs w:val="28"/>
        </w:rPr>
        <w:t xml:space="preserve"> и М</w:t>
      </w:r>
      <w:r w:rsidR="004F63F6" w:rsidRPr="00D16587">
        <w:rPr>
          <w:rFonts w:ascii="PT Astra Serif" w:hAnsi="PT Astra Serif"/>
          <w:color w:val="000000"/>
          <w:sz w:val="28"/>
          <w:szCs w:val="28"/>
        </w:rPr>
        <w:t>униципальная услуга предоставляется заявителям в порядке очередности.</w:t>
      </w:r>
    </w:p>
    <w:p w14:paraId="2B300DE3" w14:textId="77777777" w:rsidR="00627EDF" w:rsidRPr="00D16587" w:rsidRDefault="00627EDF" w:rsidP="00E30514">
      <w:pPr>
        <w:spacing w:beforeLines="0" w:afterLines="0" w:line="276" w:lineRule="auto"/>
        <w:rPr>
          <w:rFonts w:ascii="PT Astra Serif" w:hAnsi="PT Astra Serif"/>
          <w:color w:val="000000"/>
          <w:sz w:val="28"/>
          <w:szCs w:val="28"/>
        </w:rPr>
      </w:pPr>
      <w:r w:rsidRPr="00D16587">
        <w:rPr>
          <w:rFonts w:ascii="PT Astra Serif" w:hAnsi="PT Astra Serif"/>
          <w:sz w:val="28"/>
          <w:szCs w:val="28"/>
        </w:rPr>
        <w:t>4</w:t>
      </w:r>
      <w:r w:rsidR="00E85E3F">
        <w:rPr>
          <w:rFonts w:ascii="PT Astra Serif" w:hAnsi="PT Astra Serif"/>
          <w:sz w:val="28"/>
          <w:szCs w:val="28"/>
        </w:rPr>
        <w:t>6</w:t>
      </w:r>
      <w:r w:rsidRPr="00D16587">
        <w:rPr>
          <w:rFonts w:ascii="PT Astra Serif" w:hAnsi="PT Astra Serif"/>
          <w:sz w:val="28"/>
          <w:szCs w:val="28"/>
        </w:rPr>
        <w:t xml:space="preserve">. Прием заявлений на предоставление муниципальной услуги осуществляется с 20 апреля. Максимальный срок предоставления </w:t>
      </w:r>
      <w:r w:rsidRPr="00D16587">
        <w:rPr>
          <w:rFonts w:ascii="PT Astra Serif" w:hAnsi="PT Astra Serif"/>
          <w:sz w:val="28"/>
          <w:szCs w:val="28"/>
        </w:rPr>
        <w:lastRenderedPageBreak/>
        <w:t>муниципальной услуги (по предоставлению путевки в загородный оздоровительный лагерь) – 120 календарных дней со дня поступления заявления о предоставлении муниципальной услуги. Прием заявлений на предоставление путевки в загородный оздоровительный лагерь осуществляется не ранее, чем за 120 календарных дней до начала выбранной заявителем лагерной смены, и заканчивается не позднее, чем за 7 календарных дней до начала выбранной заявителем лагерной смены.</w:t>
      </w:r>
    </w:p>
    <w:p w14:paraId="6D918458" w14:textId="77777777" w:rsidR="00D73077" w:rsidRPr="00D16587" w:rsidRDefault="00D73077" w:rsidP="00E30514">
      <w:pPr>
        <w:spacing w:beforeLines="0" w:afterLines="0" w:line="276" w:lineRule="auto"/>
        <w:jc w:val="center"/>
        <w:rPr>
          <w:rFonts w:ascii="PT Astra Serif" w:hAnsi="PT Astra Serif"/>
          <w:b/>
          <w:color w:val="000000"/>
          <w:sz w:val="28"/>
          <w:szCs w:val="28"/>
        </w:rPr>
      </w:pPr>
    </w:p>
    <w:p w14:paraId="028F1DBB" w14:textId="77777777" w:rsidR="00166A53" w:rsidRPr="00D16587" w:rsidRDefault="00E46C84" w:rsidP="00E30514">
      <w:pPr>
        <w:spacing w:beforeLines="0" w:afterLines="0" w:line="276" w:lineRule="auto"/>
        <w:jc w:val="center"/>
        <w:rPr>
          <w:rFonts w:ascii="PT Astra Serif" w:hAnsi="PT Astra Serif"/>
          <w:b/>
          <w:color w:val="000000"/>
          <w:sz w:val="28"/>
          <w:szCs w:val="28"/>
        </w:rPr>
      </w:pPr>
      <w:r w:rsidRPr="00D16587">
        <w:rPr>
          <w:rFonts w:ascii="PT Astra Serif" w:hAnsi="PT Astra Serif"/>
          <w:b/>
          <w:color w:val="000000"/>
          <w:sz w:val="28"/>
          <w:szCs w:val="28"/>
        </w:rPr>
        <w:t>1</w:t>
      </w:r>
      <w:r w:rsidR="00E85E3F">
        <w:rPr>
          <w:rFonts w:ascii="PT Astra Serif" w:hAnsi="PT Astra Serif"/>
          <w:b/>
          <w:color w:val="000000"/>
          <w:sz w:val="28"/>
          <w:szCs w:val="28"/>
        </w:rPr>
        <w:t>4</w:t>
      </w:r>
      <w:r w:rsidRPr="00D16587">
        <w:rPr>
          <w:rFonts w:ascii="PT Astra Serif" w:hAnsi="PT Astra Serif"/>
          <w:b/>
          <w:color w:val="000000"/>
          <w:sz w:val="28"/>
          <w:szCs w:val="28"/>
        </w:rPr>
        <w:t xml:space="preserve">. </w:t>
      </w:r>
      <w:r w:rsidR="00166A53" w:rsidRPr="00D16587">
        <w:rPr>
          <w:rFonts w:ascii="PT Astra Serif" w:hAnsi="PT Astra Serif"/>
          <w:b/>
          <w:color w:val="000000"/>
          <w:sz w:val="28"/>
          <w:szCs w:val="28"/>
        </w:rPr>
        <w:t>Максимальный срок ожидания в очереди при подаче заявления</w:t>
      </w:r>
    </w:p>
    <w:p w14:paraId="477448DA" w14:textId="77777777" w:rsidR="00166A53" w:rsidRPr="00D16587" w:rsidRDefault="00166A53" w:rsidP="00E30514">
      <w:pPr>
        <w:spacing w:beforeLines="0" w:afterLines="0" w:line="276" w:lineRule="auto"/>
        <w:jc w:val="center"/>
        <w:rPr>
          <w:rFonts w:ascii="PT Astra Serif" w:hAnsi="PT Astra Serif"/>
          <w:b/>
          <w:color w:val="000000"/>
          <w:sz w:val="28"/>
          <w:szCs w:val="28"/>
        </w:rPr>
      </w:pPr>
      <w:r w:rsidRPr="00D16587">
        <w:rPr>
          <w:rFonts w:ascii="PT Astra Serif" w:hAnsi="PT Astra Serif"/>
          <w:b/>
          <w:color w:val="000000"/>
          <w:sz w:val="28"/>
          <w:szCs w:val="28"/>
        </w:rPr>
        <w:t>о предоставлении Муниципальной услуги, услуги организации,</w:t>
      </w:r>
    </w:p>
    <w:p w14:paraId="531BBCB2" w14:textId="77777777" w:rsidR="00166A53" w:rsidRPr="00D16587" w:rsidRDefault="00166A53" w:rsidP="00E30514">
      <w:pPr>
        <w:spacing w:beforeLines="0" w:afterLines="0" w:line="276" w:lineRule="auto"/>
        <w:jc w:val="center"/>
        <w:rPr>
          <w:rFonts w:ascii="PT Astra Serif" w:hAnsi="PT Astra Serif"/>
          <w:b/>
          <w:color w:val="000000"/>
          <w:sz w:val="28"/>
          <w:szCs w:val="28"/>
        </w:rPr>
      </w:pPr>
      <w:r w:rsidRPr="00D16587">
        <w:rPr>
          <w:rFonts w:ascii="PT Astra Serif" w:hAnsi="PT Astra Serif"/>
          <w:b/>
          <w:color w:val="000000"/>
          <w:sz w:val="28"/>
          <w:szCs w:val="28"/>
        </w:rPr>
        <w:t>участвующей в предоставлении Муниципальной услуги,</w:t>
      </w:r>
    </w:p>
    <w:p w14:paraId="6A22DFEA" w14:textId="77777777" w:rsidR="00166A53" w:rsidRDefault="00166A53" w:rsidP="00E30514">
      <w:pPr>
        <w:spacing w:beforeLines="0" w:afterLines="0" w:line="276" w:lineRule="auto"/>
        <w:jc w:val="center"/>
        <w:rPr>
          <w:rFonts w:ascii="PT Astra Serif" w:hAnsi="PT Astra Serif"/>
          <w:b/>
          <w:color w:val="000000"/>
          <w:sz w:val="28"/>
          <w:szCs w:val="28"/>
        </w:rPr>
      </w:pPr>
      <w:r w:rsidRPr="00D16587">
        <w:rPr>
          <w:rFonts w:ascii="PT Astra Serif" w:hAnsi="PT Astra Serif"/>
          <w:b/>
          <w:color w:val="000000"/>
          <w:sz w:val="28"/>
          <w:szCs w:val="28"/>
        </w:rPr>
        <w:t>и при получении результата предоставления таких услуг</w:t>
      </w:r>
    </w:p>
    <w:p w14:paraId="56F4F962" w14:textId="77777777" w:rsidR="00E85E3F" w:rsidRPr="00D16587" w:rsidRDefault="00E85E3F" w:rsidP="00E30514">
      <w:pPr>
        <w:spacing w:beforeLines="0" w:afterLines="0" w:line="276" w:lineRule="auto"/>
        <w:jc w:val="center"/>
        <w:rPr>
          <w:rFonts w:ascii="PT Astra Serif" w:hAnsi="PT Astra Serif"/>
          <w:b/>
          <w:color w:val="000000"/>
          <w:sz w:val="28"/>
          <w:szCs w:val="28"/>
        </w:rPr>
      </w:pPr>
    </w:p>
    <w:p w14:paraId="0F101B97" w14:textId="77777777" w:rsidR="00173B03" w:rsidRPr="00D16587" w:rsidRDefault="00E85E3F" w:rsidP="00E85E3F">
      <w:pPr>
        <w:spacing w:beforeLines="0" w:afterLines="0" w:line="276" w:lineRule="auto"/>
        <w:ind w:firstLine="708"/>
        <w:rPr>
          <w:rFonts w:ascii="PT Astra Serif" w:hAnsi="PT Astra Serif"/>
          <w:color w:val="000000"/>
          <w:sz w:val="28"/>
          <w:szCs w:val="28"/>
        </w:rPr>
      </w:pPr>
      <w:r>
        <w:rPr>
          <w:rFonts w:ascii="PT Astra Serif" w:hAnsi="PT Astra Serif"/>
          <w:color w:val="000000"/>
          <w:sz w:val="28"/>
          <w:szCs w:val="28"/>
        </w:rPr>
        <w:t>47</w:t>
      </w:r>
      <w:r w:rsidR="00166A53" w:rsidRPr="00D16587">
        <w:rPr>
          <w:rFonts w:ascii="PT Astra Serif" w:hAnsi="PT Astra Serif"/>
          <w:color w:val="000000"/>
          <w:sz w:val="28"/>
          <w:szCs w:val="28"/>
        </w:rPr>
        <w:t>. Максимальный срок ожидания в очереди при п</w:t>
      </w:r>
      <w:r w:rsidR="00DB21D2" w:rsidRPr="00D16587">
        <w:rPr>
          <w:rFonts w:ascii="PT Astra Serif" w:hAnsi="PT Astra Serif"/>
          <w:color w:val="000000"/>
          <w:sz w:val="28"/>
          <w:szCs w:val="28"/>
        </w:rPr>
        <w:t>одаче запроса о предоставлении М</w:t>
      </w:r>
      <w:r w:rsidR="00166A53" w:rsidRPr="00D16587">
        <w:rPr>
          <w:rFonts w:ascii="PT Astra Serif" w:hAnsi="PT Astra Serif"/>
          <w:color w:val="000000"/>
          <w:sz w:val="28"/>
          <w:szCs w:val="28"/>
        </w:rPr>
        <w:t>униципальной услуги и при получении результата предоставления Муниципальной услуги составляет не более 15 минут.</w:t>
      </w:r>
    </w:p>
    <w:p w14:paraId="77FF3469" w14:textId="77777777" w:rsidR="00173B03" w:rsidRPr="00D16587" w:rsidRDefault="00173B03" w:rsidP="00E30514">
      <w:pPr>
        <w:autoSpaceDE w:val="0"/>
        <w:autoSpaceDN w:val="0"/>
        <w:adjustRightInd w:val="0"/>
        <w:spacing w:beforeLines="0" w:afterLines="0"/>
        <w:ind w:firstLine="0"/>
        <w:jc w:val="center"/>
        <w:outlineLvl w:val="1"/>
        <w:rPr>
          <w:rFonts w:ascii="PT Astra Serif" w:hAnsi="PT Astra Serif"/>
          <w:b/>
          <w:color w:val="000000"/>
          <w:sz w:val="28"/>
          <w:szCs w:val="28"/>
        </w:rPr>
      </w:pPr>
    </w:p>
    <w:p w14:paraId="148AA811" w14:textId="77777777" w:rsidR="00D73077" w:rsidRPr="00D16587" w:rsidRDefault="00E46C84" w:rsidP="00E3051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1</w:t>
      </w:r>
      <w:r w:rsidR="00E85E3F">
        <w:rPr>
          <w:rFonts w:ascii="PT Astra Serif" w:hAnsi="PT Astra Serif"/>
          <w:b/>
          <w:color w:val="000000"/>
          <w:sz w:val="28"/>
          <w:szCs w:val="28"/>
        </w:rPr>
        <w:t>5</w:t>
      </w:r>
      <w:r w:rsidRPr="00D16587">
        <w:rPr>
          <w:rFonts w:ascii="PT Astra Serif" w:hAnsi="PT Astra Serif"/>
          <w:b/>
          <w:color w:val="000000"/>
          <w:sz w:val="28"/>
          <w:szCs w:val="28"/>
        </w:rPr>
        <w:t xml:space="preserve">. </w:t>
      </w:r>
      <w:r w:rsidR="00D73077" w:rsidRPr="00D16587">
        <w:rPr>
          <w:rFonts w:ascii="PT Astra Serif" w:hAnsi="PT Astra Serif"/>
          <w:b/>
          <w:color w:val="000000"/>
          <w:sz w:val="28"/>
          <w:szCs w:val="28"/>
        </w:rPr>
        <w:t>Требования к помещениям, в которых предоставляются</w:t>
      </w:r>
    </w:p>
    <w:p w14:paraId="265E5AD6" w14:textId="77777777" w:rsidR="00D73077" w:rsidRPr="00D16587" w:rsidRDefault="00D73077" w:rsidP="00E3051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Муниципальная услуга, услуги организации, участвующей</w:t>
      </w:r>
    </w:p>
    <w:p w14:paraId="0CCF823C" w14:textId="77777777" w:rsidR="00D73077" w:rsidRPr="00D16587" w:rsidRDefault="00D73077" w:rsidP="00E3051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в предоставлении Муниципальной услуги, к местам ожидания</w:t>
      </w:r>
    </w:p>
    <w:p w14:paraId="0FC3FE02" w14:textId="77777777" w:rsidR="00D73077" w:rsidRPr="00D16587" w:rsidRDefault="00D73077" w:rsidP="00E3051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и приема Заявителей, размещению и оформлению визуальной,</w:t>
      </w:r>
    </w:p>
    <w:p w14:paraId="6CF44DC5" w14:textId="77777777" w:rsidR="00D73077" w:rsidRPr="00D16587" w:rsidRDefault="00D73077" w:rsidP="00E3051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текстовой и мультимедийной информации о порядке</w:t>
      </w:r>
    </w:p>
    <w:p w14:paraId="73585D7F" w14:textId="77777777" w:rsidR="00D73077" w:rsidRPr="00D16587" w:rsidRDefault="00D73077" w:rsidP="00E3051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предоставления Муниципальной услуги</w:t>
      </w:r>
    </w:p>
    <w:p w14:paraId="2007D6BC" w14:textId="77777777" w:rsidR="00D73077" w:rsidRPr="00D16587" w:rsidRDefault="00D73077" w:rsidP="00E30514">
      <w:pPr>
        <w:autoSpaceDE w:val="0"/>
        <w:autoSpaceDN w:val="0"/>
        <w:adjustRightInd w:val="0"/>
        <w:spacing w:beforeLines="0" w:afterLines="0"/>
        <w:outlineLvl w:val="1"/>
        <w:rPr>
          <w:rFonts w:ascii="PT Astra Serif" w:hAnsi="PT Astra Serif"/>
          <w:b/>
          <w:color w:val="000000"/>
          <w:sz w:val="28"/>
          <w:szCs w:val="28"/>
        </w:rPr>
      </w:pPr>
    </w:p>
    <w:p w14:paraId="67C5BF0A" w14:textId="77777777" w:rsidR="00D73077" w:rsidRPr="00D16587" w:rsidRDefault="00E85E3F"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48</w:t>
      </w:r>
      <w:r w:rsidR="00D73077" w:rsidRPr="00D16587">
        <w:rPr>
          <w:rFonts w:ascii="PT Astra Serif" w:hAnsi="PT Astra Serif"/>
          <w:color w:val="000000"/>
          <w:sz w:val="28"/>
          <w:szCs w:val="28"/>
        </w:rPr>
        <w:t>. Предоставление Муниципальной услуги осуществляется в специально выделенных для этих целей пом</w:t>
      </w:r>
      <w:r w:rsidR="00BC0D1B" w:rsidRPr="00D16587">
        <w:rPr>
          <w:rFonts w:ascii="PT Astra Serif" w:hAnsi="PT Astra Serif"/>
          <w:color w:val="000000"/>
          <w:sz w:val="28"/>
          <w:szCs w:val="28"/>
        </w:rPr>
        <w:t>ещениях Управления</w:t>
      </w:r>
      <w:r w:rsidR="00D73077" w:rsidRPr="00D16587">
        <w:rPr>
          <w:rFonts w:ascii="PT Astra Serif" w:hAnsi="PT Astra Serif"/>
          <w:color w:val="000000"/>
          <w:sz w:val="28"/>
          <w:szCs w:val="28"/>
        </w:rPr>
        <w:t>.</w:t>
      </w:r>
    </w:p>
    <w:p w14:paraId="283ECD2F" w14:textId="77777777" w:rsidR="00D73077" w:rsidRPr="00D16587" w:rsidRDefault="00E85E3F"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49</w:t>
      </w:r>
      <w:r w:rsidR="00D73077" w:rsidRPr="00D16587">
        <w:rPr>
          <w:rFonts w:ascii="PT Astra Serif" w:hAnsi="PT Astra Serif"/>
          <w:color w:val="000000"/>
          <w:sz w:val="28"/>
          <w:szCs w:val="28"/>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14:paraId="0C5242CB" w14:textId="77777777" w:rsidR="00D73077" w:rsidRPr="00D16587" w:rsidRDefault="000210A5"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5</w:t>
      </w:r>
      <w:r w:rsidR="00E85E3F">
        <w:rPr>
          <w:rFonts w:ascii="PT Astra Serif" w:hAnsi="PT Astra Serif"/>
          <w:color w:val="000000"/>
          <w:sz w:val="28"/>
          <w:szCs w:val="28"/>
        </w:rPr>
        <w:t>0</w:t>
      </w:r>
      <w:r w:rsidR="00D73077" w:rsidRPr="00D16587">
        <w:rPr>
          <w:rFonts w:ascii="PT Astra Serif" w:hAnsi="PT Astra Serif"/>
          <w:color w:val="000000"/>
          <w:sz w:val="28"/>
          <w:szCs w:val="28"/>
        </w:rPr>
        <w:t>. На здании рядом с входом должна быть размещена информационная табличка (вывеска), содержащая следующую информацию:</w:t>
      </w:r>
    </w:p>
    <w:p w14:paraId="4AD91A7F"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1) наименование органа;</w:t>
      </w:r>
    </w:p>
    <w:p w14:paraId="05DA4F2F"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2) место нахождения и юридический адрес;</w:t>
      </w:r>
    </w:p>
    <w:p w14:paraId="231C77C5"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3) режим работы;</w:t>
      </w:r>
    </w:p>
    <w:p w14:paraId="162B952A"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4) номера телефонов для справок;</w:t>
      </w:r>
    </w:p>
    <w:p w14:paraId="21062282"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5) адрес официального сайта.</w:t>
      </w:r>
    </w:p>
    <w:p w14:paraId="03669C30" w14:textId="77777777" w:rsidR="00D73077" w:rsidRPr="00D16587" w:rsidRDefault="00F51341"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lastRenderedPageBreak/>
        <w:t>5</w:t>
      </w:r>
      <w:r w:rsidR="00E46C84" w:rsidRPr="00D16587">
        <w:rPr>
          <w:rFonts w:ascii="PT Astra Serif" w:hAnsi="PT Astra Serif"/>
          <w:color w:val="000000"/>
          <w:sz w:val="28"/>
          <w:szCs w:val="28"/>
        </w:rPr>
        <w:t>4</w:t>
      </w:r>
      <w:r w:rsidR="00D73077" w:rsidRPr="00D16587">
        <w:rPr>
          <w:rFonts w:ascii="PT Astra Serif" w:hAnsi="PT Astra Serif"/>
          <w:color w:val="000000"/>
          <w:sz w:val="28"/>
          <w:szCs w:val="28"/>
        </w:rPr>
        <w:t>.  Фасад здания должен быть оборудован осветительными приборами, позволяющими посетителям ознакомиться с информационными табличками.</w:t>
      </w:r>
    </w:p>
    <w:p w14:paraId="12829171" w14:textId="77777777" w:rsidR="00D73077" w:rsidRPr="00D16587" w:rsidRDefault="000210A5"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5</w:t>
      </w:r>
      <w:r w:rsidR="00E85E3F">
        <w:rPr>
          <w:rFonts w:ascii="PT Astra Serif" w:hAnsi="PT Astra Serif"/>
          <w:color w:val="000000"/>
          <w:sz w:val="28"/>
          <w:szCs w:val="28"/>
        </w:rPr>
        <w:t>1</w:t>
      </w:r>
      <w:r w:rsidR="00D73077" w:rsidRPr="00D16587">
        <w:rPr>
          <w:rFonts w:ascii="PT Astra Serif" w:hAnsi="PT Astra Serif"/>
          <w:color w:val="000000"/>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361251C6" w14:textId="77777777" w:rsidR="00D73077" w:rsidRPr="00D16587" w:rsidRDefault="000210A5"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5</w:t>
      </w:r>
      <w:r w:rsidR="00E85E3F">
        <w:rPr>
          <w:rFonts w:ascii="PT Astra Serif" w:hAnsi="PT Astra Serif"/>
          <w:color w:val="000000"/>
          <w:sz w:val="28"/>
          <w:szCs w:val="28"/>
        </w:rPr>
        <w:t>2</w:t>
      </w:r>
      <w:r w:rsidR="00D73077" w:rsidRPr="00D16587">
        <w:rPr>
          <w:rFonts w:ascii="PT Astra Serif" w:hAnsi="PT Astra Serif"/>
          <w:color w:val="000000"/>
          <w:sz w:val="28"/>
          <w:szCs w:val="28"/>
        </w:rPr>
        <w:t>.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7D7FBD5" w14:textId="77777777" w:rsidR="00D73077" w:rsidRPr="00D16587" w:rsidRDefault="000210A5"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5</w:t>
      </w:r>
      <w:r w:rsidR="00E85E3F">
        <w:rPr>
          <w:rFonts w:ascii="PT Astra Serif" w:hAnsi="PT Astra Serif"/>
          <w:color w:val="000000"/>
          <w:sz w:val="28"/>
          <w:szCs w:val="28"/>
        </w:rPr>
        <w:t>3</w:t>
      </w:r>
      <w:r w:rsidR="00D73077" w:rsidRPr="00D16587">
        <w:rPr>
          <w:rFonts w:ascii="PT Astra Serif" w:hAnsi="PT Astra Serif"/>
          <w:color w:val="000000"/>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33E51197" w14:textId="77777777" w:rsidR="00D73077" w:rsidRPr="00D16587" w:rsidRDefault="000210A5"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5</w:t>
      </w:r>
      <w:r w:rsidR="00E85E3F">
        <w:rPr>
          <w:rFonts w:ascii="PT Astra Serif" w:hAnsi="PT Astra Serif"/>
          <w:color w:val="000000"/>
          <w:sz w:val="28"/>
          <w:szCs w:val="28"/>
        </w:rPr>
        <w:t>4</w:t>
      </w:r>
      <w:r w:rsidR="00D73077" w:rsidRPr="00D16587">
        <w:rPr>
          <w:rFonts w:ascii="PT Astra Serif" w:hAnsi="PT Astra Serif"/>
          <w:color w:val="000000"/>
          <w:sz w:val="28"/>
          <w:szCs w:val="28"/>
        </w:rPr>
        <w:t>. В местах для ожидания устанавливаются стулья (кресельные секции, кресла) для Заявителей.</w:t>
      </w:r>
    </w:p>
    <w:p w14:paraId="75E0A764" w14:textId="77777777" w:rsidR="00D73077" w:rsidRPr="00D16587" w:rsidRDefault="000210A5"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5</w:t>
      </w:r>
      <w:r w:rsidR="00E85E3F">
        <w:rPr>
          <w:rFonts w:ascii="PT Astra Serif" w:hAnsi="PT Astra Serif"/>
          <w:color w:val="000000"/>
          <w:sz w:val="28"/>
          <w:szCs w:val="28"/>
        </w:rPr>
        <w:t>5</w:t>
      </w:r>
      <w:r w:rsidR="00D73077" w:rsidRPr="00D16587">
        <w:rPr>
          <w:rFonts w:ascii="PT Astra Serif" w:hAnsi="PT Astra Serif"/>
          <w:color w:val="000000"/>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4682A9DA" w14:textId="77777777" w:rsidR="00D73077" w:rsidRPr="00D16587" w:rsidRDefault="00E85E3F"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56</w:t>
      </w:r>
      <w:r w:rsidR="00D73077" w:rsidRPr="00D16587">
        <w:rPr>
          <w:rFonts w:ascii="PT Astra Serif" w:hAnsi="PT Astra Serif"/>
          <w:color w:val="000000"/>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1DBAFA39" w14:textId="77777777" w:rsidR="00D73077" w:rsidRPr="00D16587" w:rsidRDefault="00E85E3F"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57</w:t>
      </w:r>
      <w:r w:rsidR="00D73077" w:rsidRPr="00D16587">
        <w:rPr>
          <w:rFonts w:ascii="PT Astra Serif" w:hAnsi="PT Astra Serif"/>
          <w:color w:val="000000"/>
          <w:sz w:val="28"/>
          <w:szCs w:val="28"/>
        </w:rPr>
        <w:t xml:space="preserve">. Для людей с ограниченными возможностями должно быть предусмотрено: </w:t>
      </w:r>
    </w:p>
    <w:p w14:paraId="291E1102"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1) возможность беспрепятственного входа в помещения и выхода из них;</w:t>
      </w:r>
    </w:p>
    <w:p w14:paraId="017F4B54"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2) содействие со стороны должностных лиц, при необходимости, инвалиду при входе в объект и выходе из него;</w:t>
      </w:r>
    </w:p>
    <w:p w14:paraId="0B798194"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3) оборудование на прилегающих к зданию территориях мест для парковки автотранспортных средств инвалидов;</w:t>
      </w:r>
    </w:p>
    <w:p w14:paraId="4F6CB6C0"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4)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Управления;</w:t>
      </w:r>
    </w:p>
    <w:p w14:paraId="18ABBAA2"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w:t>
      </w:r>
      <w:r w:rsidRPr="00D16587">
        <w:rPr>
          <w:rFonts w:ascii="PT Astra Serif" w:hAnsi="PT Astra Serif"/>
          <w:color w:val="000000"/>
          <w:sz w:val="28"/>
          <w:szCs w:val="28"/>
        </w:rPr>
        <w:lastRenderedPageBreak/>
        <w:t>лиц, предоставляющих услуги, ассистивных и вспомогательных технологий, а также сменной кресла-коляски;</w:t>
      </w:r>
    </w:p>
    <w:p w14:paraId="0F23909A"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6) сопровождение инвалидов, имеющих стойкие расстройства функции зрения и самостоятельного передвижения, по территории Администрации;</w:t>
      </w:r>
    </w:p>
    <w:p w14:paraId="626F1CD0"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BB15298" w14:textId="77777777" w:rsidR="00D73077" w:rsidRPr="00D16587" w:rsidRDefault="00D73077" w:rsidP="00E85E3F">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8) оказание должностными лицами Управления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3CBA74CD" w14:textId="77777777" w:rsidR="00D73077" w:rsidRPr="00D16587" w:rsidRDefault="00E85E3F" w:rsidP="00E85E3F">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58</w:t>
      </w:r>
      <w:r w:rsidR="00D73077" w:rsidRPr="00D16587">
        <w:rPr>
          <w:rFonts w:ascii="PT Astra Serif" w:hAnsi="PT Astra Serif"/>
          <w:color w:val="000000"/>
          <w:sz w:val="28"/>
          <w:szCs w:val="28"/>
        </w:rPr>
        <w:t xml:space="preserve">. Доступность лицам с ограниченными возможностями обеспечивается оборудованием входа в помещения </w:t>
      </w:r>
      <w:r>
        <w:rPr>
          <w:rFonts w:ascii="PT Astra Serif" w:hAnsi="PT Astra Serif"/>
          <w:color w:val="000000"/>
          <w:sz w:val="28"/>
          <w:szCs w:val="28"/>
        </w:rPr>
        <w:t xml:space="preserve">Управления </w:t>
      </w:r>
      <w:r w:rsidR="00D73077" w:rsidRPr="00D16587">
        <w:rPr>
          <w:rFonts w:ascii="PT Astra Serif" w:hAnsi="PT Astra Serif"/>
          <w:color w:val="000000"/>
          <w:sz w:val="28"/>
          <w:szCs w:val="28"/>
        </w:rPr>
        <w:t>с поручнями, пандусами для передвижения инвалидных колясок.</w:t>
      </w:r>
    </w:p>
    <w:p w14:paraId="581F9F4F" w14:textId="77777777" w:rsidR="00D73077" w:rsidRPr="00D16587" w:rsidRDefault="00D73077" w:rsidP="00E85E3F">
      <w:pPr>
        <w:autoSpaceDE w:val="0"/>
        <w:autoSpaceDN w:val="0"/>
        <w:adjustRightInd w:val="0"/>
        <w:spacing w:beforeLines="0" w:afterLines="0"/>
        <w:outlineLvl w:val="1"/>
        <w:rPr>
          <w:rFonts w:ascii="PT Astra Serif" w:hAnsi="PT Astra Serif"/>
          <w:b/>
          <w:color w:val="000000"/>
          <w:sz w:val="28"/>
          <w:szCs w:val="28"/>
        </w:rPr>
      </w:pPr>
    </w:p>
    <w:p w14:paraId="502F7470" w14:textId="77777777" w:rsidR="00E85E3F" w:rsidRPr="004762AB" w:rsidRDefault="00E46C84" w:rsidP="00E85E3F">
      <w:pPr>
        <w:spacing w:beforeLines="0" w:afterLines="0"/>
        <w:jc w:val="center"/>
        <w:rPr>
          <w:rFonts w:ascii="PT Astra Serif" w:hAnsi="PT Astra Serif"/>
          <w:b/>
          <w:sz w:val="28"/>
          <w:szCs w:val="28"/>
        </w:rPr>
      </w:pPr>
      <w:r w:rsidRPr="00D16587">
        <w:rPr>
          <w:rFonts w:ascii="PT Astra Serif" w:hAnsi="PT Astra Serif"/>
          <w:b/>
          <w:color w:val="000000"/>
          <w:sz w:val="28"/>
          <w:szCs w:val="28"/>
        </w:rPr>
        <w:t>1</w:t>
      </w:r>
      <w:r w:rsidR="00E101BB">
        <w:rPr>
          <w:rFonts w:ascii="PT Astra Serif" w:hAnsi="PT Astra Serif"/>
          <w:b/>
          <w:color w:val="000000"/>
          <w:sz w:val="28"/>
          <w:szCs w:val="28"/>
        </w:rPr>
        <w:t>6</w:t>
      </w:r>
      <w:r w:rsidRPr="00D16587">
        <w:rPr>
          <w:rFonts w:ascii="PT Astra Serif" w:hAnsi="PT Astra Serif"/>
          <w:b/>
          <w:color w:val="000000"/>
          <w:sz w:val="28"/>
          <w:szCs w:val="28"/>
        </w:rPr>
        <w:t>.</w:t>
      </w:r>
      <w:r w:rsidR="00E85E3F" w:rsidRPr="00E85E3F">
        <w:rPr>
          <w:rFonts w:ascii="PT Astra Serif" w:hAnsi="PT Astra Serif"/>
          <w:b/>
          <w:sz w:val="28"/>
          <w:szCs w:val="28"/>
        </w:rPr>
        <w:t xml:space="preserve"> </w:t>
      </w:r>
      <w:r w:rsidR="00E85E3F" w:rsidRPr="004762AB">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14:paraId="4792C541" w14:textId="77777777" w:rsidR="00D73077" w:rsidRPr="00D16587" w:rsidRDefault="00D73077" w:rsidP="00E85E3F">
      <w:pPr>
        <w:autoSpaceDE w:val="0"/>
        <w:autoSpaceDN w:val="0"/>
        <w:adjustRightInd w:val="0"/>
        <w:spacing w:beforeLines="0" w:afterLines="0"/>
        <w:ind w:firstLine="0"/>
        <w:jc w:val="center"/>
        <w:outlineLvl w:val="1"/>
        <w:rPr>
          <w:rFonts w:ascii="PT Astra Serif" w:hAnsi="PT Astra Serif"/>
          <w:b/>
          <w:color w:val="000000"/>
          <w:sz w:val="28"/>
          <w:szCs w:val="28"/>
        </w:rPr>
      </w:pPr>
    </w:p>
    <w:p w14:paraId="64A61CE9" w14:textId="77777777" w:rsidR="00D73077" w:rsidRPr="00D16587" w:rsidRDefault="00D73077" w:rsidP="00E85E3F">
      <w:pPr>
        <w:autoSpaceDE w:val="0"/>
        <w:autoSpaceDN w:val="0"/>
        <w:adjustRightInd w:val="0"/>
        <w:spacing w:beforeLines="0" w:afterLines="0"/>
        <w:outlineLvl w:val="1"/>
        <w:rPr>
          <w:rFonts w:ascii="PT Astra Serif" w:hAnsi="PT Astra Serif"/>
          <w:b/>
          <w:color w:val="000000"/>
          <w:sz w:val="28"/>
          <w:szCs w:val="28"/>
        </w:rPr>
      </w:pPr>
    </w:p>
    <w:p w14:paraId="53B00FBA" w14:textId="77777777" w:rsidR="00D73077" w:rsidRPr="00D16587" w:rsidRDefault="00E101BB" w:rsidP="00E85E3F">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59</w:t>
      </w:r>
      <w:r w:rsidR="00D73077" w:rsidRPr="00D16587">
        <w:rPr>
          <w:rFonts w:ascii="PT Astra Serif" w:hAnsi="PT Astra Serif"/>
          <w:color w:val="000000"/>
          <w:sz w:val="28"/>
          <w:szCs w:val="28"/>
        </w:rPr>
        <w:t>. Пока</w:t>
      </w:r>
      <w:r w:rsidR="00427BD7" w:rsidRPr="00D16587">
        <w:rPr>
          <w:rFonts w:ascii="PT Astra Serif" w:hAnsi="PT Astra Serif"/>
          <w:color w:val="000000"/>
          <w:sz w:val="28"/>
          <w:szCs w:val="28"/>
        </w:rPr>
        <w:t>зателем качества и доступности М</w:t>
      </w:r>
      <w:r w:rsidR="00D73077" w:rsidRPr="00D16587">
        <w:rPr>
          <w:rFonts w:ascii="PT Astra Serif" w:hAnsi="PT Astra Serif"/>
          <w:color w:val="000000"/>
          <w:sz w:val="28"/>
          <w:szCs w:val="28"/>
        </w:rPr>
        <w:t>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245840CB" w14:textId="77777777" w:rsidR="00D73077" w:rsidRPr="00D16587" w:rsidRDefault="00E101BB"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60</w:t>
      </w:r>
      <w:r w:rsidR="00D73077" w:rsidRPr="00D16587">
        <w:rPr>
          <w:rFonts w:ascii="PT Astra Serif" w:hAnsi="PT Astra Serif"/>
          <w:color w:val="000000"/>
          <w:sz w:val="28"/>
          <w:szCs w:val="28"/>
        </w:rPr>
        <w:t>. Показателем доступности является информационная открытость п</w:t>
      </w:r>
      <w:r w:rsidR="00427BD7" w:rsidRPr="00D16587">
        <w:rPr>
          <w:rFonts w:ascii="PT Astra Serif" w:hAnsi="PT Astra Serif"/>
          <w:color w:val="000000"/>
          <w:sz w:val="28"/>
          <w:szCs w:val="28"/>
        </w:rPr>
        <w:t>орядка и правил предоставления М</w:t>
      </w:r>
      <w:r w:rsidR="00D73077" w:rsidRPr="00D16587">
        <w:rPr>
          <w:rFonts w:ascii="PT Astra Serif" w:hAnsi="PT Astra Serif"/>
          <w:color w:val="000000"/>
          <w:sz w:val="28"/>
          <w:szCs w:val="28"/>
        </w:rPr>
        <w:t>униципальной услуги:</w:t>
      </w:r>
    </w:p>
    <w:p w14:paraId="68BA66A3"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1) наличие административ</w:t>
      </w:r>
      <w:r w:rsidR="00427BD7" w:rsidRPr="00D16587">
        <w:rPr>
          <w:rFonts w:ascii="PT Astra Serif" w:hAnsi="PT Astra Serif"/>
          <w:color w:val="000000"/>
          <w:sz w:val="28"/>
          <w:szCs w:val="28"/>
        </w:rPr>
        <w:t>ного регламента предоставления М</w:t>
      </w:r>
      <w:r w:rsidRPr="00D16587">
        <w:rPr>
          <w:rFonts w:ascii="PT Astra Serif" w:hAnsi="PT Astra Serif"/>
          <w:color w:val="000000"/>
          <w:sz w:val="28"/>
          <w:szCs w:val="28"/>
        </w:rPr>
        <w:t>униципальной услуги;</w:t>
      </w:r>
    </w:p>
    <w:p w14:paraId="52007293"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2) нали</w:t>
      </w:r>
      <w:r w:rsidR="00427BD7" w:rsidRPr="00D16587">
        <w:rPr>
          <w:rFonts w:ascii="PT Astra Serif" w:hAnsi="PT Astra Serif"/>
          <w:color w:val="000000"/>
          <w:sz w:val="28"/>
          <w:szCs w:val="28"/>
        </w:rPr>
        <w:t>чие информации об оказании М</w:t>
      </w:r>
      <w:r w:rsidRPr="00D16587">
        <w:rPr>
          <w:rFonts w:ascii="PT Astra Serif" w:hAnsi="PT Astra Serif"/>
          <w:color w:val="000000"/>
          <w:sz w:val="28"/>
          <w:szCs w:val="28"/>
        </w:rPr>
        <w:t>униципальной услуги в средствах массовой информации, общедоступных местах, на стендах в Администрации.</w:t>
      </w:r>
    </w:p>
    <w:p w14:paraId="763858CD" w14:textId="77777777" w:rsidR="00D73077" w:rsidRPr="00D16587" w:rsidRDefault="00F51341"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6</w:t>
      </w:r>
      <w:r w:rsidR="00E46C84" w:rsidRPr="00D16587">
        <w:rPr>
          <w:rFonts w:ascii="PT Astra Serif" w:hAnsi="PT Astra Serif"/>
          <w:color w:val="000000"/>
          <w:sz w:val="28"/>
          <w:szCs w:val="28"/>
        </w:rPr>
        <w:t>5</w:t>
      </w:r>
      <w:r w:rsidR="00D73077" w:rsidRPr="00D16587">
        <w:rPr>
          <w:rFonts w:ascii="PT Astra Serif" w:hAnsi="PT Astra Serif"/>
          <w:color w:val="000000"/>
          <w:sz w:val="28"/>
          <w:szCs w:val="28"/>
        </w:rPr>
        <w:t>. Показателями качества предоставления Муниципальной услуги являются:</w:t>
      </w:r>
    </w:p>
    <w:p w14:paraId="6AB3A3C9"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1) степень удовлетворенности гр</w:t>
      </w:r>
      <w:r w:rsidR="00E57A76" w:rsidRPr="00D16587">
        <w:rPr>
          <w:rFonts w:ascii="PT Astra Serif" w:hAnsi="PT Astra Serif"/>
          <w:color w:val="000000"/>
          <w:sz w:val="28"/>
          <w:szCs w:val="28"/>
        </w:rPr>
        <w:t>аждан качеством и доступностью М</w:t>
      </w:r>
      <w:r w:rsidRPr="00D16587">
        <w:rPr>
          <w:rFonts w:ascii="PT Astra Serif" w:hAnsi="PT Astra Serif"/>
          <w:color w:val="000000"/>
          <w:sz w:val="28"/>
          <w:szCs w:val="28"/>
        </w:rPr>
        <w:t>униципальной услуги;</w:t>
      </w:r>
    </w:p>
    <w:p w14:paraId="089F44D8"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lastRenderedPageBreak/>
        <w:t>2) возможность предоставления заявления в электронном виде;</w:t>
      </w:r>
    </w:p>
    <w:p w14:paraId="6120B861"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3</w:t>
      </w:r>
      <w:r w:rsidR="00E57A76" w:rsidRPr="00D16587">
        <w:rPr>
          <w:rFonts w:ascii="PT Astra Serif" w:hAnsi="PT Astra Serif"/>
          <w:color w:val="000000"/>
          <w:sz w:val="28"/>
          <w:szCs w:val="28"/>
        </w:rPr>
        <w:t>) соответствие предоставляемой М</w:t>
      </w:r>
      <w:r w:rsidRPr="00D16587">
        <w:rPr>
          <w:rFonts w:ascii="PT Astra Serif" w:hAnsi="PT Astra Serif"/>
          <w:color w:val="000000"/>
          <w:sz w:val="28"/>
          <w:szCs w:val="28"/>
        </w:rPr>
        <w:t>униципальной услуги требованиям настоящего Административного регламента;</w:t>
      </w:r>
    </w:p>
    <w:p w14:paraId="3F4E5DFF"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4) со</w:t>
      </w:r>
      <w:r w:rsidR="00E57A76" w:rsidRPr="00D16587">
        <w:rPr>
          <w:rFonts w:ascii="PT Astra Serif" w:hAnsi="PT Astra Serif"/>
          <w:color w:val="000000"/>
          <w:sz w:val="28"/>
          <w:szCs w:val="28"/>
        </w:rPr>
        <w:t>блюдение сроков предоставления М</w:t>
      </w:r>
      <w:r w:rsidRPr="00D16587">
        <w:rPr>
          <w:rFonts w:ascii="PT Astra Serif" w:hAnsi="PT Astra Serif"/>
          <w:color w:val="000000"/>
          <w:sz w:val="28"/>
          <w:szCs w:val="28"/>
        </w:rPr>
        <w:t>униципальной услуги;</w:t>
      </w:r>
    </w:p>
    <w:p w14:paraId="3C78C3AC"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5) беспрепятственный доступ инвалидов;</w:t>
      </w:r>
    </w:p>
    <w:p w14:paraId="7FF7749F"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 xml:space="preserve">6) возможность получения информации о ходе рассмотрения заявления; </w:t>
      </w:r>
    </w:p>
    <w:p w14:paraId="5342017B"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7) количество обоснованных жалоб;</w:t>
      </w:r>
    </w:p>
    <w:p w14:paraId="263FA021"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8) регистрация, учет и анализ жалоб и обращений в Администрацию.</w:t>
      </w:r>
    </w:p>
    <w:p w14:paraId="71EEE0A9"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9) соблюдение времени ожидания оказания услуги.</w:t>
      </w:r>
    </w:p>
    <w:p w14:paraId="742DA8F4" w14:textId="77777777" w:rsidR="00D73077" w:rsidRPr="00D16587" w:rsidRDefault="00D73077" w:rsidP="00E30514">
      <w:pPr>
        <w:autoSpaceDE w:val="0"/>
        <w:autoSpaceDN w:val="0"/>
        <w:adjustRightInd w:val="0"/>
        <w:spacing w:beforeLines="0" w:afterLines="0"/>
        <w:outlineLvl w:val="1"/>
        <w:rPr>
          <w:rFonts w:ascii="PT Astra Serif" w:hAnsi="PT Astra Serif"/>
          <w:b/>
          <w:color w:val="000000"/>
          <w:sz w:val="28"/>
          <w:szCs w:val="28"/>
        </w:rPr>
      </w:pPr>
    </w:p>
    <w:p w14:paraId="16B798B2" w14:textId="77777777" w:rsidR="00D73077" w:rsidRPr="00D16587" w:rsidRDefault="00E46C84" w:rsidP="00E3051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1</w:t>
      </w:r>
      <w:r w:rsidR="00330B74">
        <w:rPr>
          <w:rFonts w:ascii="PT Astra Serif" w:hAnsi="PT Astra Serif"/>
          <w:b/>
          <w:color w:val="000000"/>
          <w:sz w:val="28"/>
          <w:szCs w:val="28"/>
        </w:rPr>
        <w:t>7</w:t>
      </w:r>
      <w:r w:rsidRPr="00D16587">
        <w:rPr>
          <w:rFonts w:ascii="PT Astra Serif" w:hAnsi="PT Astra Serif"/>
          <w:b/>
          <w:color w:val="000000"/>
          <w:sz w:val="28"/>
          <w:szCs w:val="28"/>
        </w:rPr>
        <w:t>.</w:t>
      </w:r>
      <w:r w:rsidR="00D73077" w:rsidRPr="00D16587">
        <w:rPr>
          <w:rFonts w:ascii="PT Astra Serif" w:hAnsi="PT Astra Serif"/>
          <w:b/>
          <w:color w:val="000000"/>
          <w:sz w:val="28"/>
          <w:szCs w:val="28"/>
        </w:rPr>
        <w:t>Иные требования, в том числе учитывающие особенности</w:t>
      </w:r>
    </w:p>
    <w:p w14:paraId="1C69A87A" w14:textId="77777777" w:rsidR="00D73077" w:rsidRPr="00D16587" w:rsidRDefault="00D73077" w:rsidP="00330B74">
      <w:pPr>
        <w:autoSpaceDE w:val="0"/>
        <w:autoSpaceDN w:val="0"/>
        <w:adjustRightInd w:val="0"/>
        <w:spacing w:beforeLines="0" w:afterLines="0"/>
        <w:ind w:firstLine="0"/>
        <w:jc w:val="center"/>
        <w:outlineLvl w:val="1"/>
        <w:rPr>
          <w:rFonts w:ascii="PT Astra Serif" w:hAnsi="PT Astra Serif"/>
          <w:b/>
          <w:color w:val="000000"/>
          <w:sz w:val="28"/>
          <w:szCs w:val="28"/>
        </w:rPr>
      </w:pPr>
      <w:r w:rsidRPr="00D16587">
        <w:rPr>
          <w:rFonts w:ascii="PT Astra Serif" w:hAnsi="PT Astra Serif"/>
          <w:b/>
          <w:color w:val="000000"/>
          <w:sz w:val="28"/>
          <w:szCs w:val="28"/>
        </w:rPr>
        <w:t xml:space="preserve">организации предоставления Муниципальной услуги </w:t>
      </w:r>
    </w:p>
    <w:p w14:paraId="1C71128F"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b/>
          <w:color w:val="000000"/>
          <w:sz w:val="28"/>
          <w:szCs w:val="28"/>
        </w:rPr>
      </w:pPr>
    </w:p>
    <w:p w14:paraId="38E1C14E" w14:textId="77777777" w:rsidR="00D73077" w:rsidRPr="00D16587" w:rsidRDefault="000210A5"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6</w:t>
      </w:r>
      <w:r w:rsidR="00330B74">
        <w:rPr>
          <w:rFonts w:ascii="PT Astra Serif" w:hAnsi="PT Astra Serif"/>
          <w:color w:val="000000"/>
          <w:sz w:val="28"/>
          <w:szCs w:val="28"/>
        </w:rPr>
        <w:t>1</w:t>
      </w:r>
      <w:r w:rsidR="00D73077" w:rsidRPr="00D16587">
        <w:rPr>
          <w:rFonts w:ascii="PT Astra Serif" w:hAnsi="PT Astra Serif"/>
          <w:color w:val="000000"/>
          <w:sz w:val="28"/>
          <w:szCs w:val="28"/>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государственных и муниципальных услуг Тульской области в части:</w:t>
      </w:r>
    </w:p>
    <w:p w14:paraId="47C1A082"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1) получения информации о порядке предоставления Муниципальной услуги;</w:t>
      </w:r>
    </w:p>
    <w:p w14:paraId="6A376687"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6A6537EF"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3) направления запроса и документов, необходимых для предоставления Муниципальной услуги;</w:t>
      </w:r>
    </w:p>
    <w:p w14:paraId="481FC56F" w14:textId="77777777" w:rsidR="00D73077" w:rsidRPr="00D16587" w:rsidRDefault="00D73077"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4) осуществления мониторинга хода предоставления Муниципальной услуги.</w:t>
      </w:r>
    </w:p>
    <w:p w14:paraId="05E60599" w14:textId="77777777" w:rsidR="00D73077" w:rsidRPr="00D16587" w:rsidRDefault="000210A5" w:rsidP="00E30514">
      <w:pPr>
        <w:autoSpaceDE w:val="0"/>
        <w:autoSpaceDN w:val="0"/>
        <w:adjustRightInd w:val="0"/>
        <w:spacing w:beforeLines="0" w:afterLines="0" w:line="276" w:lineRule="auto"/>
        <w:outlineLvl w:val="1"/>
        <w:rPr>
          <w:rFonts w:ascii="PT Astra Serif" w:hAnsi="PT Astra Serif"/>
          <w:color w:val="000000"/>
          <w:sz w:val="28"/>
          <w:szCs w:val="28"/>
        </w:rPr>
      </w:pPr>
      <w:r w:rsidRPr="00D16587">
        <w:rPr>
          <w:rFonts w:ascii="PT Astra Serif" w:hAnsi="PT Astra Serif"/>
          <w:color w:val="000000"/>
          <w:sz w:val="28"/>
          <w:szCs w:val="28"/>
        </w:rPr>
        <w:t>6</w:t>
      </w:r>
      <w:r w:rsidR="00CC119F">
        <w:rPr>
          <w:rFonts w:ascii="PT Astra Serif" w:hAnsi="PT Astra Serif"/>
          <w:color w:val="000000"/>
          <w:sz w:val="28"/>
          <w:szCs w:val="28"/>
        </w:rPr>
        <w:t>2</w:t>
      </w:r>
      <w:r w:rsidR="00D73077" w:rsidRPr="00D16587">
        <w:rPr>
          <w:rFonts w:ascii="PT Astra Serif" w:hAnsi="PT Astra Serif"/>
          <w:color w:val="000000"/>
          <w:sz w:val="28"/>
          <w:szCs w:val="28"/>
        </w:rPr>
        <w:t>.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w:t>
      </w:r>
    </w:p>
    <w:p w14:paraId="647182FD" w14:textId="77777777" w:rsidR="00D73077" w:rsidRPr="00D16587" w:rsidRDefault="00CC119F"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63</w:t>
      </w:r>
      <w:r w:rsidR="00D73077" w:rsidRPr="00D16587">
        <w:rPr>
          <w:rFonts w:ascii="PT Astra Serif" w:hAnsi="PT Astra Serif"/>
          <w:color w:val="000000"/>
          <w:sz w:val="28"/>
          <w:szCs w:val="28"/>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которые формируются и направляются в виде отдельных файлов в соответствии с </w:t>
      </w:r>
      <w:r w:rsidR="00D73077" w:rsidRPr="00D16587">
        <w:rPr>
          <w:rFonts w:ascii="PT Astra Serif" w:hAnsi="PT Astra Serif"/>
          <w:color w:val="000000"/>
          <w:sz w:val="28"/>
          <w:szCs w:val="28"/>
        </w:rPr>
        <w:lastRenderedPageBreak/>
        <w:t>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71BB1DE4" w14:textId="77777777" w:rsidR="00D73077" w:rsidRPr="00D16587" w:rsidRDefault="00CC119F"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64</w:t>
      </w:r>
      <w:r w:rsidR="00D73077" w:rsidRPr="00D16587">
        <w:rPr>
          <w:rFonts w:ascii="PT Astra Serif" w:hAnsi="PT Astra Serif"/>
          <w:color w:val="000000"/>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276A8F1" w14:textId="77777777" w:rsidR="00BB420B" w:rsidRPr="00D16587" w:rsidRDefault="00CC119F" w:rsidP="00E30514">
      <w:pPr>
        <w:autoSpaceDE w:val="0"/>
        <w:autoSpaceDN w:val="0"/>
        <w:adjustRightInd w:val="0"/>
        <w:spacing w:beforeLines="0" w:afterLines="0" w:line="276" w:lineRule="auto"/>
        <w:outlineLvl w:val="1"/>
        <w:rPr>
          <w:rFonts w:ascii="PT Astra Serif" w:hAnsi="PT Astra Serif"/>
          <w:color w:val="000000"/>
          <w:sz w:val="28"/>
          <w:szCs w:val="28"/>
        </w:rPr>
      </w:pPr>
      <w:r>
        <w:rPr>
          <w:rFonts w:ascii="PT Astra Serif" w:hAnsi="PT Astra Serif"/>
          <w:color w:val="000000"/>
          <w:sz w:val="28"/>
          <w:szCs w:val="28"/>
        </w:rPr>
        <w:t>65</w:t>
      </w:r>
      <w:r w:rsidR="00D73077" w:rsidRPr="00D16587">
        <w:rPr>
          <w:rFonts w:ascii="PT Astra Serif" w:hAnsi="PT Astra Serif"/>
          <w:color w:val="000000"/>
          <w:sz w:val="28"/>
          <w:szCs w:val="28"/>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Тульской области получение согласия Заявителя в соответствии с требованиями статьи 6 Федерального закона от 27 июля </w:t>
      </w:r>
      <w:r w:rsidR="00AE6819" w:rsidRPr="00D16587">
        <w:rPr>
          <w:rFonts w:ascii="PT Astra Serif" w:hAnsi="PT Astra Serif"/>
          <w:color w:val="000000"/>
          <w:sz w:val="28"/>
          <w:szCs w:val="28"/>
        </w:rPr>
        <w:t xml:space="preserve">     </w:t>
      </w:r>
      <w:r w:rsidR="00D73077" w:rsidRPr="00D16587">
        <w:rPr>
          <w:rFonts w:ascii="PT Astra Serif" w:hAnsi="PT Astra Serif"/>
          <w:color w:val="000000"/>
          <w:sz w:val="28"/>
          <w:szCs w:val="28"/>
        </w:rPr>
        <w:t>2006 года № 152-ФЗ «О персональных данных» не требуется.</w:t>
      </w:r>
    </w:p>
    <w:p w14:paraId="0D3BFBCC" w14:textId="77777777" w:rsidR="001D75C8" w:rsidRPr="00D16587" w:rsidRDefault="00CC119F" w:rsidP="00E30514">
      <w:pPr>
        <w:spacing w:beforeLines="0" w:afterLines="0" w:line="276" w:lineRule="auto"/>
        <w:ind w:firstLine="708"/>
        <w:rPr>
          <w:rFonts w:ascii="PT Astra Serif" w:hAnsi="PT Astra Serif"/>
          <w:color w:val="000000"/>
          <w:sz w:val="28"/>
          <w:szCs w:val="28"/>
        </w:rPr>
      </w:pPr>
      <w:r>
        <w:rPr>
          <w:rFonts w:ascii="PT Astra Serif" w:hAnsi="PT Astra Serif"/>
          <w:color w:val="000000"/>
          <w:sz w:val="28"/>
          <w:szCs w:val="28"/>
        </w:rPr>
        <w:t>66</w:t>
      </w:r>
      <w:r w:rsidR="000210A5" w:rsidRPr="00D16587">
        <w:rPr>
          <w:rFonts w:ascii="PT Astra Serif" w:hAnsi="PT Astra Serif"/>
          <w:color w:val="000000"/>
          <w:sz w:val="28"/>
          <w:szCs w:val="28"/>
        </w:rPr>
        <w:t xml:space="preserve">. </w:t>
      </w:r>
      <w:r w:rsidR="001D75C8" w:rsidRPr="00D16587">
        <w:rPr>
          <w:rFonts w:ascii="PT Astra Serif" w:hAnsi="PT Astra Serif"/>
          <w:color w:val="000000"/>
          <w:sz w:val="28"/>
          <w:szCs w:val="28"/>
        </w:rPr>
        <w:t>Виды электронной подписи, использование которых допускается при обращении за получением муниципальных услуг через Единый портал муниципальных услуг (функций), Портал муниципальных услуг (функций) Тульской области:</w:t>
      </w:r>
    </w:p>
    <w:p w14:paraId="51377735" w14:textId="77777777" w:rsidR="001D75C8" w:rsidRPr="00D16587" w:rsidRDefault="00CC119F" w:rsidP="00E30514">
      <w:pPr>
        <w:spacing w:beforeLines="0" w:afterLines="0" w:line="276" w:lineRule="auto"/>
        <w:ind w:firstLine="708"/>
        <w:rPr>
          <w:rFonts w:ascii="PT Astra Serif" w:hAnsi="PT Astra Serif"/>
          <w:color w:val="000000"/>
          <w:sz w:val="28"/>
          <w:szCs w:val="28"/>
        </w:rPr>
      </w:pPr>
      <w:r>
        <w:rPr>
          <w:rFonts w:ascii="PT Astra Serif" w:hAnsi="PT Astra Serif"/>
          <w:color w:val="000000"/>
          <w:sz w:val="28"/>
          <w:szCs w:val="28"/>
        </w:rPr>
        <w:t>67</w:t>
      </w:r>
      <w:r w:rsidR="000210A5" w:rsidRPr="00D16587">
        <w:rPr>
          <w:rFonts w:ascii="PT Astra Serif" w:hAnsi="PT Astra Serif"/>
          <w:color w:val="000000"/>
          <w:sz w:val="28"/>
          <w:szCs w:val="28"/>
        </w:rPr>
        <w:t xml:space="preserve">. </w:t>
      </w:r>
      <w:r w:rsidR="001D75C8" w:rsidRPr="00D16587">
        <w:rPr>
          <w:rFonts w:ascii="PT Astra Serif" w:hAnsi="PT Astra Serif"/>
          <w:color w:val="000000"/>
          <w:sz w:val="28"/>
          <w:szCs w:val="28"/>
        </w:rPr>
        <w:t>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14:paraId="57E50BA3" w14:textId="77777777" w:rsidR="001D75C8" w:rsidRPr="00D16587" w:rsidRDefault="00CC119F" w:rsidP="00E30514">
      <w:pPr>
        <w:spacing w:beforeLines="0" w:afterLines="0" w:line="276" w:lineRule="auto"/>
        <w:ind w:firstLine="708"/>
        <w:rPr>
          <w:rFonts w:ascii="PT Astra Serif" w:hAnsi="PT Astra Serif"/>
          <w:color w:val="000000"/>
          <w:sz w:val="28"/>
          <w:szCs w:val="28"/>
        </w:rPr>
      </w:pPr>
      <w:r>
        <w:rPr>
          <w:rFonts w:ascii="PT Astra Serif" w:hAnsi="PT Astra Serif"/>
          <w:color w:val="000000"/>
          <w:sz w:val="28"/>
          <w:szCs w:val="28"/>
        </w:rPr>
        <w:lastRenderedPageBreak/>
        <w:t>68</w:t>
      </w:r>
      <w:r w:rsidR="000210A5" w:rsidRPr="00D16587">
        <w:rPr>
          <w:rFonts w:ascii="PT Astra Serif" w:hAnsi="PT Astra Serif"/>
          <w:color w:val="000000"/>
          <w:sz w:val="28"/>
          <w:szCs w:val="28"/>
        </w:rPr>
        <w:t xml:space="preserve">. </w:t>
      </w:r>
      <w:r w:rsidR="001D75C8" w:rsidRPr="00D16587">
        <w:rPr>
          <w:rFonts w:ascii="PT Astra Serif" w:hAnsi="PT Astra Serif"/>
          <w:color w:val="000000"/>
          <w:sz w:val="28"/>
          <w:szCs w:val="28"/>
        </w:rPr>
        <w:t>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08FC4ED3" w14:textId="77777777" w:rsidR="001D75C8" w:rsidRPr="00D16587" w:rsidRDefault="00CC119F" w:rsidP="00E30514">
      <w:pPr>
        <w:spacing w:beforeLines="0" w:afterLines="0" w:line="276" w:lineRule="auto"/>
        <w:ind w:firstLine="708"/>
        <w:rPr>
          <w:rFonts w:ascii="PT Astra Serif" w:hAnsi="PT Astra Serif"/>
          <w:color w:val="000000"/>
          <w:sz w:val="28"/>
          <w:szCs w:val="28"/>
        </w:rPr>
      </w:pPr>
      <w:r>
        <w:rPr>
          <w:rFonts w:ascii="PT Astra Serif" w:hAnsi="PT Astra Serif"/>
          <w:color w:val="000000"/>
          <w:sz w:val="28"/>
          <w:szCs w:val="28"/>
        </w:rPr>
        <w:t>69</w:t>
      </w:r>
      <w:r w:rsidR="000210A5" w:rsidRPr="00D16587">
        <w:rPr>
          <w:rFonts w:ascii="PT Astra Serif" w:hAnsi="PT Astra Serif"/>
          <w:color w:val="000000"/>
          <w:sz w:val="28"/>
          <w:szCs w:val="28"/>
        </w:rPr>
        <w:t xml:space="preserve">. </w:t>
      </w:r>
      <w:r w:rsidR="001D75C8" w:rsidRPr="00D16587">
        <w:rPr>
          <w:rFonts w:ascii="PT Astra Serif" w:hAnsi="PT Astra Serif"/>
          <w:color w:val="000000"/>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5268A9A0" w14:textId="77777777" w:rsidR="005C4278" w:rsidRPr="00D16587" w:rsidRDefault="00CC119F" w:rsidP="00E30514">
      <w:pPr>
        <w:spacing w:beforeLines="0" w:afterLines="0" w:line="276" w:lineRule="auto"/>
        <w:ind w:firstLine="708"/>
        <w:rPr>
          <w:rFonts w:ascii="PT Astra Serif" w:hAnsi="PT Astra Serif"/>
          <w:color w:val="000000"/>
          <w:sz w:val="28"/>
          <w:szCs w:val="28"/>
        </w:rPr>
      </w:pPr>
      <w:r>
        <w:rPr>
          <w:rFonts w:ascii="PT Astra Serif" w:hAnsi="PT Astra Serif"/>
          <w:color w:val="000000"/>
          <w:sz w:val="28"/>
          <w:szCs w:val="28"/>
        </w:rPr>
        <w:t>70</w:t>
      </w:r>
      <w:r w:rsidR="000210A5" w:rsidRPr="00D16587">
        <w:rPr>
          <w:rFonts w:ascii="PT Astra Serif" w:hAnsi="PT Astra Serif"/>
          <w:color w:val="000000"/>
          <w:sz w:val="28"/>
          <w:szCs w:val="28"/>
        </w:rPr>
        <w:t xml:space="preserve">. </w:t>
      </w:r>
      <w:r w:rsidR="001D75C8" w:rsidRPr="00D16587">
        <w:rPr>
          <w:rFonts w:ascii="PT Astra Serif" w:hAnsi="PT Astra Serif"/>
          <w:color w:val="000000"/>
          <w:sz w:val="28"/>
          <w:szCs w:val="28"/>
        </w:rPr>
        <w:t>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14404914" w14:textId="77777777" w:rsidR="001D75C8" w:rsidRPr="00D16587" w:rsidRDefault="001D75C8" w:rsidP="00E30514">
      <w:pPr>
        <w:spacing w:beforeLines="0" w:afterLines="0" w:line="276" w:lineRule="auto"/>
        <w:ind w:firstLine="708"/>
        <w:rPr>
          <w:rFonts w:ascii="PT Astra Serif" w:hAnsi="PT Astra Serif"/>
          <w:color w:val="000000"/>
          <w:sz w:val="28"/>
          <w:szCs w:val="28"/>
        </w:rPr>
      </w:pPr>
    </w:p>
    <w:p w14:paraId="0140319A" w14:textId="77777777" w:rsidR="00FF6F34" w:rsidRPr="00D16587" w:rsidRDefault="002F4ECD" w:rsidP="00FF6F34">
      <w:pPr>
        <w:spacing w:beforeLines="0" w:afterLines="0" w:line="276" w:lineRule="auto"/>
        <w:ind w:firstLine="0"/>
        <w:jc w:val="center"/>
        <w:rPr>
          <w:rFonts w:ascii="PT Astra Serif" w:hAnsi="PT Astra Serif"/>
          <w:sz w:val="28"/>
          <w:szCs w:val="28"/>
        </w:rPr>
      </w:pPr>
      <w:r w:rsidRPr="00D16587">
        <w:rPr>
          <w:rFonts w:ascii="PT Astra Serif" w:hAnsi="PT Astra Serif"/>
          <w:b/>
          <w:color w:val="000000"/>
          <w:sz w:val="28"/>
          <w:szCs w:val="28"/>
        </w:rPr>
        <w:t xml:space="preserve">III. </w:t>
      </w:r>
      <w:r w:rsidR="00FF6F34" w:rsidRPr="00D16587">
        <w:rPr>
          <w:rFonts w:ascii="PT Astra Serif" w:hAnsi="PT Astra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6BB904E"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Информация о порядке предоставления муниципальной услуги по предоставлению путевок в загородные оздоровительные лагеря размещена на Едином портале государственных и муниципальных услуг (функций) и на портале государственных и муниципальных услуг (функций) Тульской области (</w:t>
      </w:r>
      <w:hyperlink r:id="rId19" w:history="1">
        <w:r w:rsidRPr="00D16587">
          <w:rPr>
            <w:rStyle w:val="ae"/>
            <w:rFonts w:ascii="PT Astra Serif" w:hAnsi="PT Astra Serif"/>
            <w:sz w:val="28"/>
            <w:szCs w:val="28"/>
          </w:rPr>
          <w:t>http://www.gosuslugi71.ru</w:t>
        </w:r>
      </w:hyperlink>
      <w:r w:rsidRPr="00D16587">
        <w:rPr>
          <w:rFonts w:ascii="PT Astra Serif" w:hAnsi="PT Astra Serif"/>
          <w:sz w:val="28"/>
          <w:szCs w:val="28"/>
        </w:rPr>
        <w:t xml:space="preserve">). </w:t>
      </w:r>
    </w:p>
    <w:p w14:paraId="349BAC05" w14:textId="77777777" w:rsidR="00FF6F34" w:rsidRPr="00D16587" w:rsidRDefault="00E46C8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7</w:t>
      </w:r>
      <w:r w:rsidR="00BF6F21">
        <w:rPr>
          <w:rFonts w:ascii="PT Astra Serif" w:hAnsi="PT Astra Serif"/>
          <w:sz w:val="28"/>
          <w:szCs w:val="28"/>
        </w:rPr>
        <w:t>1</w:t>
      </w:r>
      <w:r w:rsidR="00FF6F34" w:rsidRPr="00D16587">
        <w:rPr>
          <w:rFonts w:ascii="PT Astra Serif" w:hAnsi="PT Astra Serif"/>
          <w:sz w:val="28"/>
          <w:szCs w:val="28"/>
        </w:rPr>
        <w:t xml:space="preserve">. Заявителям обеспечивается возможность получения муниципальной услуги на портале государственных и муниципальных услуг (функций) Тульской области (http://www.gosuslugi71.ru). Для обращения через портал государственных и муниципальных услуг (функций) Тульской области (http://www.gosuslugi71.ru)заявитель авторизуется в единой системе идентификации и аутентификации, </w:t>
      </w:r>
      <w:r w:rsidR="00FF6F34" w:rsidRPr="00D16587">
        <w:rPr>
          <w:rFonts w:ascii="PT Astra Serif" w:hAnsi="PT Astra Serif"/>
          <w:sz w:val="28"/>
          <w:szCs w:val="28"/>
        </w:rPr>
        <w:lastRenderedPageBreak/>
        <w:t>выбирает муниципальную услугу, предоставляемую в электронном виде. Пользователь портала заполняет необходимые данные в форме заявления, в том числе указывает в приоритетном порядке не более трех наименований загородных лагерей и их смен, далее он направляет заполненную форму заявления на получение муниципальной услуги. Изменения статуса заявления на оказание муниципальной услуги заявитель сможет отслеживать в режиме реального времени в личном кабинете на портале государственных и муниципальных услуг (функций) Тульской области (</w:t>
      </w:r>
      <w:hyperlink r:id="rId20" w:history="1">
        <w:r w:rsidR="00FF6F34" w:rsidRPr="00D16587">
          <w:rPr>
            <w:rStyle w:val="ae"/>
            <w:rFonts w:ascii="PT Astra Serif" w:hAnsi="PT Astra Serif"/>
            <w:sz w:val="28"/>
            <w:szCs w:val="28"/>
          </w:rPr>
          <w:t>http://www.gosuslugi71.ru</w:t>
        </w:r>
      </w:hyperlink>
      <w:r w:rsidR="00FF6F34" w:rsidRPr="00D16587">
        <w:rPr>
          <w:rFonts w:ascii="PT Astra Serif" w:hAnsi="PT Astra Serif"/>
          <w:sz w:val="28"/>
          <w:szCs w:val="28"/>
        </w:rPr>
        <w:t xml:space="preserve">). </w:t>
      </w:r>
    </w:p>
    <w:p w14:paraId="53231D2F" w14:textId="77777777" w:rsidR="00FF6F34" w:rsidRPr="00D16587" w:rsidRDefault="00E46C8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7</w:t>
      </w:r>
      <w:r w:rsidR="00BF6F21">
        <w:rPr>
          <w:rFonts w:ascii="PT Astra Serif" w:hAnsi="PT Astra Serif"/>
          <w:sz w:val="28"/>
          <w:szCs w:val="28"/>
        </w:rPr>
        <w:t>2</w:t>
      </w:r>
      <w:r w:rsidR="00FF6F34" w:rsidRPr="00D16587">
        <w:rPr>
          <w:rFonts w:ascii="PT Astra Serif" w:hAnsi="PT Astra Serif"/>
          <w:sz w:val="28"/>
          <w:szCs w:val="28"/>
        </w:rPr>
        <w:t xml:space="preserve">. Заявление о предоставлении муниципальной услуги при подаче с портала государственных и муниципальных услуг (функций) Тульской области (http://www.gosuslugi71.ru) регистрируется автоматически в режиме реального времени. Заявителю в личный кабинет на портал государственных и муниципальных услуг (функций) Тульской области (http://www.gosuslugi71.ru) приходит уведомление о регистрации заявления. </w:t>
      </w:r>
    </w:p>
    <w:p w14:paraId="052382B6" w14:textId="77777777" w:rsidR="00FF6F34" w:rsidRPr="00D16587" w:rsidRDefault="00BF6F21" w:rsidP="00FF6F34">
      <w:pPr>
        <w:spacing w:beforeLines="0" w:afterLines="0" w:line="276" w:lineRule="auto"/>
        <w:ind w:firstLine="708"/>
        <w:rPr>
          <w:rFonts w:ascii="PT Astra Serif" w:hAnsi="PT Astra Serif"/>
          <w:sz w:val="28"/>
          <w:szCs w:val="28"/>
        </w:rPr>
      </w:pPr>
      <w:r>
        <w:rPr>
          <w:rFonts w:ascii="PT Astra Serif" w:hAnsi="PT Astra Serif"/>
          <w:sz w:val="28"/>
          <w:szCs w:val="28"/>
        </w:rPr>
        <w:t>73</w:t>
      </w:r>
      <w:r w:rsidR="00FF6F34" w:rsidRPr="00D16587">
        <w:rPr>
          <w:rFonts w:ascii="PT Astra Serif" w:hAnsi="PT Astra Serif"/>
          <w:sz w:val="28"/>
          <w:szCs w:val="28"/>
        </w:rPr>
        <w:t xml:space="preserve">. Ответственный сотрудник рассматривает полученное заявление. В зависимости от даты и времени подачи заявления при наличии свободных путевок заявителю выделяется путевка в загородный оздоровительный лагерь в выбранную смену. При отсутствии мест в выбранных лагерях и сменах за заявителем сохраняется возможность рассмотрения заявления в случае появления освободившихся путевок в лагеря и смены, указанные в нем. В течение 1 календарного дня с момента обнаружения оснований для отказа в предоставлении муниципальной услуги заявителю направляется уведомление об отказе в предоставлении путевки в загородный оздоровительный лагерь с указанием причин. </w:t>
      </w:r>
    </w:p>
    <w:p w14:paraId="3E5A27D4" w14:textId="77777777" w:rsidR="00FF6F34" w:rsidRPr="00D16587" w:rsidRDefault="00BF6F21" w:rsidP="00FF6F34">
      <w:pPr>
        <w:spacing w:beforeLines="0" w:afterLines="0" w:line="276" w:lineRule="auto"/>
        <w:ind w:firstLine="708"/>
        <w:rPr>
          <w:rFonts w:ascii="PT Astra Serif" w:hAnsi="PT Astra Serif"/>
          <w:sz w:val="28"/>
          <w:szCs w:val="28"/>
        </w:rPr>
      </w:pPr>
      <w:r>
        <w:rPr>
          <w:rFonts w:ascii="PT Astra Serif" w:hAnsi="PT Astra Serif"/>
          <w:sz w:val="28"/>
          <w:szCs w:val="28"/>
        </w:rPr>
        <w:t>74</w:t>
      </w:r>
      <w:r w:rsidR="00E46C84" w:rsidRPr="00D16587">
        <w:rPr>
          <w:rFonts w:ascii="PT Astra Serif" w:hAnsi="PT Astra Serif"/>
          <w:sz w:val="28"/>
          <w:szCs w:val="28"/>
        </w:rPr>
        <w:t>.</w:t>
      </w:r>
      <w:r w:rsidR="00FF6F34" w:rsidRPr="00D16587">
        <w:rPr>
          <w:rFonts w:ascii="PT Astra Serif" w:hAnsi="PT Astra Serif"/>
          <w:sz w:val="28"/>
          <w:szCs w:val="28"/>
        </w:rPr>
        <w:t xml:space="preserve"> При наличии свободных путевок в загородный оздоровительный лагерь, 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14 календарных дней с момента получения уведомления должен предоставить в уполномоченный орган, оказывающий данную услугу, оригиналы документов. Ответственный сотрудник проверяет документы на наличие или отсутствие оснований для отказа в предоставлении муниципальной услуги. Если заявитель предоставил все необходимые документы, указанные в п. (указать пункт) настоящего административного регламента, а также документы, которые заявитель вправе предоставить по собственной инициативе для предоставления путевки в загородный оздоровительный лагерь, ответственный сотрудник принимает решение о предоставлении или </w:t>
      </w:r>
      <w:r w:rsidR="00FF6F34" w:rsidRPr="00D16587">
        <w:rPr>
          <w:rFonts w:ascii="PT Astra Serif" w:hAnsi="PT Astra Serif"/>
          <w:sz w:val="28"/>
          <w:szCs w:val="28"/>
        </w:rPr>
        <w:lastRenderedPageBreak/>
        <w:t xml:space="preserve">отказе в предоставлении муниципальной услуги в течение 1 календарного дня с момента предоставления оригиналов вышеуказанных документов. В случае необходимости осуществления по каналам межведомственного взаимодействия запросов в Системе межведомственного электронного взаимодействия (СМЭВ) – срок принятия решения о предоставлении или отказе в предоставлении путевки в загородный оздоровительный лагерь– 5 рабочих дней со дня направления межведомственных запросов. </w:t>
      </w:r>
    </w:p>
    <w:p w14:paraId="23B6D432" w14:textId="77777777" w:rsidR="00FF6F34" w:rsidRPr="00D16587" w:rsidRDefault="00BF6F21" w:rsidP="00FF6F34">
      <w:pPr>
        <w:spacing w:beforeLines="0" w:afterLines="0" w:line="276" w:lineRule="auto"/>
        <w:ind w:firstLine="708"/>
        <w:rPr>
          <w:rFonts w:ascii="PT Astra Serif" w:hAnsi="PT Astra Serif"/>
          <w:sz w:val="28"/>
          <w:szCs w:val="28"/>
        </w:rPr>
      </w:pPr>
      <w:r>
        <w:rPr>
          <w:rFonts w:ascii="PT Astra Serif" w:hAnsi="PT Astra Serif"/>
          <w:sz w:val="28"/>
          <w:szCs w:val="28"/>
        </w:rPr>
        <w:t>75</w:t>
      </w:r>
      <w:r w:rsidR="00FF6F34" w:rsidRPr="00D16587">
        <w:rPr>
          <w:rFonts w:ascii="PT Astra Serif" w:hAnsi="PT Astra Serif"/>
          <w:sz w:val="28"/>
          <w:szCs w:val="28"/>
        </w:rPr>
        <w:t xml:space="preserve">. В случае принятия решения о предоставлении путевки в загородный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 </w:t>
      </w:r>
    </w:p>
    <w:p w14:paraId="37F75662"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sym w:font="Symbol" w:char="F02D"/>
      </w:r>
      <w:r w:rsidRPr="00D16587">
        <w:rPr>
          <w:rFonts w:ascii="PT Astra Serif" w:hAnsi="PT Astra Serif"/>
          <w:sz w:val="28"/>
          <w:szCs w:val="28"/>
        </w:rPr>
        <w:t xml:space="preserve"> в размере 5 процентов от стоимости путевки</w:t>
      </w:r>
      <w:r w:rsidR="0029395F" w:rsidRPr="00D16587">
        <w:rPr>
          <w:rFonts w:ascii="PT Astra Serif" w:hAnsi="PT Astra Serif"/>
          <w:sz w:val="28"/>
          <w:szCs w:val="28"/>
        </w:rPr>
        <w:t>:</w:t>
      </w:r>
    </w:p>
    <w:p w14:paraId="26B9CDBD" w14:textId="77777777" w:rsidR="00FF6F34" w:rsidRPr="00D16587" w:rsidRDefault="0029395F"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w:t>
      </w:r>
      <w:r w:rsidR="00FF6F34" w:rsidRPr="00D16587">
        <w:rPr>
          <w:rFonts w:ascii="PT Astra Serif" w:hAnsi="PT Astra Serif"/>
          <w:sz w:val="28"/>
          <w:szCs w:val="28"/>
        </w:rPr>
        <w:t xml:space="preserve"> для детей, проживающих в семьях со среднедушевым доходом, равным либо не превышающим величину прожиточного минимума в Тульской области;</w:t>
      </w:r>
    </w:p>
    <w:p w14:paraId="411680DC"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sz w:val="28"/>
          <w:szCs w:val="28"/>
        </w:rPr>
        <w:sym w:font="Symbol" w:char="F02D"/>
      </w:r>
      <w:r w:rsidRPr="00D16587">
        <w:rPr>
          <w:rFonts w:ascii="PT Astra Serif" w:hAnsi="PT Astra Serif"/>
          <w:sz w:val="28"/>
          <w:szCs w:val="28"/>
        </w:rPr>
        <w:t xml:space="preserve"> в размере 15</w:t>
      </w:r>
      <w:r w:rsidR="0029395F" w:rsidRPr="00D16587">
        <w:rPr>
          <w:rFonts w:ascii="PT Astra Serif" w:hAnsi="PT Astra Serif"/>
          <w:sz w:val="28"/>
          <w:szCs w:val="28"/>
        </w:rPr>
        <w:t xml:space="preserve"> процентов от стоимости путевки:</w:t>
      </w:r>
    </w:p>
    <w:p w14:paraId="175A506A"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14:paraId="7ECBB9D6" w14:textId="77777777" w:rsidR="00FF6F34"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w:t>
      </w:r>
      <w:r w:rsidRPr="00D16587">
        <w:rPr>
          <w:rFonts w:ascii="PT Astra Serif" w:hAnsi="PT Astra Serif"/>
          <w:sz w:val="28"/>
          <w:szCs w:val="28"/>
        </w:rPr>
        <w:sym w:font="Symbol" w:char="F02D"/>
      </w:r>
      <w:r w:rsidRPr="00D16587">
        <w:rPr>
          <w:rFonts w:ascii="PT Astra Serif" w:hAnsi="PT Astra Serif"/>
          <w:sz w:val="28"/>
          <w:szCs w:val="28"/>
        </w:rPr>
        <w:t xml:space="preserve"> в размере 30 процентов от стоимости путевки</w:t>
      </w:r>
      <w:r w:rsidR="0029395F" w:rsidRPr="00D16587">
        <w:rPr>
          <w:rFonts w:ascii="PT Astra Serif" w:hAnsi="PT Astra Serif"/>
          <w:sz w:val="28"/>
          <w:szCs w:val="28"/>
        </w:rPr>
        <w:t>:</w:t>
      </w:r>
    </w:p>
    <w:p w14:paraId="68A543F2" w14:textId="77777777" w:rsidR="002430AB" w:rsidRPr="00D16587" w:rsidRDefault="0029395F"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 </w:t>
      </w:r>
      <w:r w:rsidR="00FF6F34" w:rsidRPr="00D16587">
        <w:rPr>
          <w:rFonts w:ascii="PT Astra Serif" w:hAnsi="PT Astra Serif"/>
          <w:sz w:val="28"/>
          <w:szCs w:val="28"/>
        </w:rPr>
        <w:t xml:space="preserve"> для 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 родителем (законным представителем) документов, необходимых для определен</w:t>
      </w:r>
      <w:r w:rsidRPr="00D16587">
        <w:rPr>
          <w:rFonts w:ascii="PT Astra Serif" w:hAnsi="PT Astra Serif"/>
          <w:sz w:val="28"/>
          <w:szCs w:val="28"/>
        </w:rPr>
        <w:t>ия среднедушевого дохода семьи.</w:t>
      </w:r>
    </w:p>
    <w:p w14:paraId="272C88D6" w14:textId="77777777" w:rsidR="00BB420B" w:rsidRPr="00D16587" w:rsidRDefault="00FF6F34" w:rsidP="00FF6F34">
      <w:pPr>
        <w:spacing w:beforeLines="0" w:afterLines="0" w:line="276" w:lineRule="auto"/>
        <w:ind w:firstLine="708"/>
        <w:rPr>
          <w:rFonts w:ascii="PT Astra Serif" w:hAnsi="PT Astra Serif"/>
          <w:sz w:val="28"/>
          <w:szCs w:val="28"/>
        </w:rPr>
      </w:pPr>
      <w:r w:rsidRPr="00D16587">
        <w:rPr>
          <w:rFonts w:ascii="PT Astra Serif" w:hAnsi="PT Astra Serif"/>
          <w:sz w:val="28"/>
          <w:szCs w:val="28"/>
        </w:rPr>
        <w:t xml:space="preserve">После расчета частичной оплаты стоимости путевки на портал государственных и муниципальных услуг (функций) Тульской области (http://www.gosuslugi71.ru) направляется уведомление о необходимости частичной оплаты стоимости путевки в загородный оздоровительный лагерь и реквизиты для совершения оплаты. Заявитель должен произвести оплату в течение 14 календарных дней после предоставления оригиналов документов и расчета стоимости оплаты безналичным расчетом. В случае,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 В случае совершения оплаты в установленные сроки, муниципальная услуга предоставляется заявителю, при этом в личный кабинет на портале государственных и муниципальных услуг (функций) Тульской области </w:t>
      </w:r>
      <w:r w:rsidRPr="00D16587">
        <w:rPr>
          <w:rFonts w:ascii="PT Astra Serif" w:hAnsi="PT Astra Serif"/>
          <w:sz w:val="28"/>
          <w:szCs w:val="28"/>
        </w:rPr>
        <w:lastRenderedPageBreak/>
        <w:t xml:space="preserve">(http://www.gosuslugi71.ru) направляется уведомление о предоставлении путевки в загородный оздоровительный лагерь. </w:t>
      </w:r>
    </w:p>
    <w:p w14:paraId="728A3F1F" w14:textId="77777777" w:rsidR="00FF6F34" w:rsidRPr="00D16587" w:rsidRDefault="00FF6F34" w:rsidP="00FF6F34">
      <w:pPr>
        <w:spacing w:beforeLines="0" w:afterLines="0" w:line="276" w:lineRule="auto"/>
        <w:ind w:firstLine="708"/>
        <w:rPr>
          <w:rFonts w:ascii="PT Astra Serif" w:hAnsi="PT Astra Serif"/>
          <w:color w:val="000000"/>
          <w:sz w:val="28"/>
          <w:szCs w:val="28"/>
        </w:rPr>
      </w:pPr>
    </w:p>
    <w:p w14:paraId="3CA4901B" w14:textId="77777777" w:rsidR="0029395F" w:rsidRPr="00D16587" w:rsidRDefault="0029395F" w:rsidP="00E30514">
      <w:pPr>
        <w:spacing w:beforeLines="0" w:afterLines="0"/>
        <w:ind w:firstLine="0"/>
        <w:jc w:val="center"/>
        <w:rPr>
          <w:rFonts w:ascii="PT Astra Serif" w:hAnsi="PT Astra Serif"/>
          <w:b/>
          <w:color w:val="000000"/>
          <w:sz w:val="28"/>
          <w:szCs w:val="28"/>
        </w:rPr>
      </w:pPr>
    </w:p>
    <w:p w14:paraId="103941CA" w14:textId="77777777" w:rsidR="00BB420B" w:rsidRPr="00D16587" w:rsidRDefault="00E46C84"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1.</w:t>
      </w:r>
      <w:r w:rsidR="00BB420B" w:rsidRPr="00D16587">
        <w:rPr>
          <w:rFonts w:ascii="PT Astra Serif" w:hAnsi="PT Astra Serif"/>
          <w:b/>
          <w:color w:val="000000"/>
          <w:sz w:val="28"/>
          <w:szCs w:val="28"/>
        </w:rPr>
        <w:t>Прием, п</w:t>
      </w:r>
      <w:r w:rsidR="009A1E7A" w:rsidRPr="00D16587">
        <w:rPr>
          <w:rFonts w:ascii="PT Astra Serif" w:hAnsi="PT Astra Serif"/>
          <w:b/>
          <w:color w:val="000000"/>
          <w:sz w:val="28"/>
          <w:szCs w:val="28"/>
        </w:rPr>
        <w:t>ервичная проверка и регистрация</w:t>
      </w:r>
      <w:r w:rsidR="00BB420B" w:rsidRPr="00D16587">
        <w:rPr>
          <w:rFonts w:ascii="PT Astra Serif" w:hAnsi="PT Astra Serif"/>
          <w:b/>
          <w:color w:val="000000"/>
          <w:sz w:val="28"/>
          <w:szCs w:val="28"/>
        </w:rPr>
        <w:t xml:space="preserve"> заявления и приложенных к нему документов</w:t>
      </w:r>
    </w:p>
    <w:p w14:paraId="7F9D9E06" w14:textId="77777777" w:rsidR="00FD520C" w:rsidRPr="00D16587" w:rsidRDefault="00FD520C" w:rsidP="00E30514">
      <w:pPr>
        <w:spacing w:beforeLines="0" w:afterLines="0"/>
        <w:ind w:firstLine="0"/>
        <w:jc w:val="center"/>
        <w:rPr>
          <w:rFonts w:ascii="PT Astra Serif" w:hAnsi="PT Astra Serif"/>
          <w:color w:val="000000"/>
          <w:sz w:val="28"/>
          <w:szCs w:val="28"/>
        </w:rPr>
      </w:pPr>
    </w:p>
    <w:p w14:paraId="5CC43C7F" w14:textId="77777777" w:rsidR="00BB420B" w:rsidRPr="00D16587" w:rsidRDefault="00BF6F21"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76</w:t>
      </w:r>
      <w:r w:rsidR="00BB420B" w:rsidRPr="00D16587">
        <w:rPr>
          <w:rFonts w:ascii="PT Astra Serif" w:hAnsi="PT Astra Serif"/>
          <w:color w:val="000000"/>
          <w:sz w:val="28"/>
          <w:szCs w:val="28"/>
        </w:rPr>
        <w:t xml:space="preserve">. </w:t>
      </w:r>
      <w:r w:rsidR="00FD520C" w:rsidRPr="00D16587">
        <w:rPr>
          <w:rFonts w:ascii="PT Astra Serif" w:hAnsi="PT Astra Serif"/>
          <w:color w:val="000000"/>
          <w:sz w:val="28"/>
          <w:szCs w:val="28"/>
        </w:rPr>
        <w:t>Основанием для предоставления М</w:t>
      </w:r>
      <w:r w:rsidR="00BB420B" w:rsidRPr="00D16587">
        <w:rPr>
          <w:rFonts w:ascii="PT Astra Serif" w:hAnsi="PT Astra Serif"/>
          <w:color w:val="000000"/>
          <w:sz w:val="28"/>
          <w:szCs w:val="28"/>
        </w:rPr>
        <w:t>униципальной услуги, является письменное заявление об организации отдыха детей, поступившее от заявителя лично, по поч</w:t>
      </w:r>
      <w:r w:rsidR="009A1E7A" w:rsidRPr="00D16587">
        <w:rPr>
          <w:rFonts w:ascii="PT Astra Serif" w:hAnsi="PT Astra Serif"/>
          <w:color w:val="000000"/>
          <w:sz w:val="28"/>
          <w:szCs w:val="28"/>
        </w:rPr>
        <w:t xml:space="preserve">те, </w:t>
      </w:r>
      <w:r w:rsidR="00BB420B" w:rsidRPr="00D16587">
        <w:rPr>
          <w:rFonts w:ascii="PT Astra Serif" w:hAnsi="PT Astra Serif"/>
          <w:color w:val="000000"/>
          <w:sz w:val="28"/>
          <w:szCs w:val="28"/>
        </w:rPr>
        <w:t xml:space="preserve">по электронной почте или на </w:t>
      </w:r>
      <w:r w:rsidR="00881A8A">
        <w:rPr>
          <w:rFonts w:ascii="PT Astra Serif" w:hAnsi="PT Astra Serif"/>
          <w:color w:val="000000"/>
          <w:sz w:val="28"/>
          <w:szCs w:val="28"/>
        </w:rPr>
        <w:t>ЕПГУ</w:t>
      </w:r>
      <w:r w:rsidR="00BB420B" w:rsidRPr="00D16587">
        <w:rPr>
          <w:rFonts w:ascii="PT Astra Serif" w:hAnsi="PT Astra Serif"/>
          <w:color w:val="000000"/>
          <w:sz w:val="28"/>
          <w:szCs w:val="28"/>
        </w:rPr>
        <w:t xml:space="preserve"> из личного кабинета.</w:t>
      </w:r>
    </w:p>
    <w:p w14:paraId="6F51B8C3" w14:textId="77777777" w:rsidR="00BB420B" w:rsidRPr="00D16587" w:rsidRDefault="00BF6F21"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77</w:t>
      </w:r>
      <w:r w:rsidR="00BB420B" w:rsidRPr="00D16587">
        <w:rPr>
          <w:rFonts w:ascii="PT Astra Serif" w:hAnsi="PT Astra Serif"/>
          <w:color w:val="000000"/>
          <w:sz w:val="28"/>
          <w:szCs w:val="28"/>
        </w:rPr>
        <w:t xml:space="preserve">. Специалист, ответственный за выполнение административной процедуры, проверяет </w:t>
      </w:r>
      <w:r w:rsidR="00CA40E7" w:rsidRPr="00D16587">
        <w:rPr>
          <w:rFonts w:ascii="PT Astra Serif" w:hAnsi="PT Astra Serif"/>
          <w:color w:val="000000"/>
          <w:sz w:val="28"/>
          <w:szCs w:val="28"/>
        </w:rPr>
        <w:t xml:space="preserve">надлежащее оформление заявления, приложенных к нему документов </w:t>
      </w:r>
      <w:r w:rsidR="00BB420B" w:rsidRPr="00D16587">
        <w:rPr>
          <w:rFonts w:ascii="PT Astra Serif" w:hAnsi="PT Astra Serif"/>
          <w:color w:val="000000"/>
          <w:sz w:val="28"/>
          <w:szCs w:val="28"/>
        </w:rPr>
        <w:t>и регистрирует заявление.</w:t>
      </w:r>
    </w:p>
    <w:p w14:paraId="2D2A0EDF" w14:textId="77777777" w:rsidR="00BB420B" w:rsidRPr="00D16587" w:rsidRDefault="00BF6F21" w:rsidP="00BF6F21">
      <w:pPr>
        <w:spacing w:beforeLines="0" w:afterLines="0" w:line="276" w:lineRule="auto"/>
        <w:ind w:firstLine="708"/>
        <w:rPr>
          <w:rFonts w:ascii="PT Astra Serif" w:hAnsi="PT Astra Serif"/>
          <w:color w:val="000000"/>
          <w:sz w:val="28"/>
          <w:szCs w:val="28"/>
        </w:rPr>
      </w:pPr>
      <w:r>
        <w:rPr>
          <w:rFonts w:ascii="PT Astra Serif" w:hAnsi="PT Astra Serif"/>
          <w:color w:val="000000"/>
          <w:sz w:val="28"/>
          <w:szCs w:val="28"/>
        </w:rPr>
        <w:t>78</w:t>
      </w:r>
      <w:r w:rsidR="00BC1D0B"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Максимальное время, затраченное на административную про</w:t>
      </w:r>
      <w:r w:rsidR="009A1E7A" w:rsidRPr="00D16587">
        <w:rPr>
          <w:rFonts w:ascii="PT Astra Serif" w:hAnsi="PT Astra Serif"/>
          <w:color w:val="000000"/>
          <w:sz w:val="28"/>
          <w:szCs w:val="28"/>
        </w:rPr>
        <w:t>цедуру, не должно превышать 1</w:t>
      </w:r>
      <w:r w:rsidR="00B15B9C" w:rsidRPr="00D16587">
        <w:rPr>
          <w:rFonts w:ascii="PT Astra Serif" w:hAnsi="PT Astra Serif"/>
          <w:color w:val="000000"/>
          <w:sz w:val="28"/>
          <w:szCs w:val="28"/>
        </w:rPr>
        <w:t xml:space="preserve"> рабочего </w:t>
      </w:r>
      <w:r w:rsidR="00BB420B" w:rsidRPr="00D16587">
        <w:rPr>
          <w:rFonts w:ascii="PT Astra Serif" w:hAnsi="PT Astra Serif"/>
          <w:color w:val="000000"/>
          <w:sz w:val="28"/>
          <w:szCs w:val="28"/>
        </w:rPr>
        <w:t>дня.</w:t>
      </w:r>
    </w:p>
    <w:p w14:paraId="41894892" w14:textId="77777777" w:rsidR="00BB420B" w:rsidRPr="00D16587" w:rsidRDefault="00BB420B" w:rsidP="00E30514">
      <w:pPr>
        <w:spacing w:beforeLines="0" w:afterLines="0"/>
        <w:rPr>
          <w:rFonts w:ascii="PT Astra Serif" w:hAnsi="PT Astra Serif"/>
          <w:color w:val="000000"/>
          <w:sz w:val="28"/>
          <w:szCs w:val="28"/>
        </w:rPr>
      </w:pPr>
    </w:p>
    <w:p w14:paraId="4AB1CE6C" w14:textId="77777777" w:rsidR="00BB420B" w:rsidRPr="00D16587" w:rsidRDefault="00E46C84" w:rsidP="00E30514">
      <w:pPr>
        <w:spacing w:beforeLines="0" w:afterLines="0" w:line="276" w:lineRule="auto"/>
        <w:ind w:firstLine="0"/>
        <w:jc w:val="center"/>
        <w:rPr>
          <w:rFonts w:ascii="PT Astra Serif" w:hAnsi="PT Astra Serif"/>
          <w:b/>
          <w:color w:val="000000"/>
          <w:sz w:val="28"/>
          <w:szCs w:val="28"/>
        </w:rPr>
      </w:pPr>
      <w:r w:rsidRPr="00D16587">
        <w:rPr>
          <w:rFonts w:ascii="PT Astra Serif" w:hAnsi="PT Astra Serif"/>
          <w:b/>
          <w:color w:val="000000"/>
          <w:sz w:val="28"/>
          <w:szCs w:val="28"/>
        </w:rPr>
        <w:t>2.</w:t>
      </w:r>
      <w:r w:rsidR="00BB420B" w:rsidRPr="00D16587">
        <w:rPr>
          <w:rFonts w:ascii="PT Astra Serif" w:hAnsi="PT Astra Serif"/>
          <w:b/>
          <w:color w:val="000000"/>
          <w:sz w:val="28"/>
          <w:szCs w:val="28"/>
        </w:rPr>
        <w:t>Рассмотрение и проверка заявления и приложенных к нему документов</w:t>
      </w:r>
      <w:r w:rsidR="00BC1D0B" w:rsidRPr="00D16587">
        <w:rPr>
          <w:rFonts w:ascii="PT Astra Serif" w:hAnsi="PT Astra Serif"/>
          <w:color w:val="000000"/>
          <w:sz w:val="28"/>
          <w:szCs w:val="28"/>
        </w:rPr>
        <w:t xml:space="preserve"> </w:t>
      </w:r>
      <w:r w:rsidR="00BC1D0B" w:rsidRPr="00D16587">
        <w:rPr>
          <w:rFonts w:ascii="PT Astra Serif" w:hAnsi="PT Astra Serif"/>
          <w:b/>
          <w:color w:val="000000"/>
          <w:sz w:val="28"/>
          <w:szCs w:val="28"/>
        </w:rPr>
        <w:t>на соответствие требованиям регламента</w:t>
      </w:r>
    </w:p>
    <w:p w14:paraId="2248E6B8" w14:textId="77777777" w:rsidR="00BC1D0B" w:rsidRPr="00D16587" w:rsidRDefault="00BC1D0B" w:rsidP="00E30514">
      <w:pPr>
        <w:spacing w:beforeLines="0" w:afterLines="0"/>
        <w:ind w:firstLine="0"/>
        <w:jc w:val="center"/>
        <w:rPr>
          <w:rFonts w:ascii="PT Astra Serif" w:hAnsi="PT Astra Serif"/>
          <w:b/>
          <w:color w:val="000000"/>
          <w:sz w:val="28"/>
          <w:szCs w:val="28"/>
        </w:rPr>
      </w:pPr>
    </w:p>
    <w:p w14:paraId="61C7E062"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79</w:t>
      </w:r>
      <w:r w:rsidR="00BB420B" w:rsidRPr="00D16587">
        <w:rPr>
          <w:rFonts w:ascii="PT Astra Serif" w:hAnsi="PT Astra Serif"/>
          <w:color w:val="000000"/>
          <w:sz w:val="28"/>
          <w:szCs w:val="28"/>
        </w:rPr>
        <w:t>. Основанием для начала административной процедуры является зарегистрированное заявление.</w:t>
      </w:r>
    </w:p>
    <w:p w14:paraId="4BF7EAA4" w14:textId="77777777" w:rsidR="00BB420B" w:rsidRPr="00D16587" w:rsidRDefault="00E46C84"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8</w:t>
      </w:r>
      <w:r w:rsidR="00BF4467">
        <w:rPr>
          <w:rFonts w:ascii="PT Astra Serif" w:hAnsi="PT Astra Serif"/>
          <w:color w:val="000000"/>
          <w:sz w:val="28"/>
          <w:szCs w:val="28"/>
        </w:rPr>
        <w:t>0</w:t>
      </w:r>
      <w:r w:rsidR="00B15B9C" w:rsidRPr="00D16587">
        <w:rPr>
          <w:rFonts w:ascii="PT Astra Serif" w:hAnsi="PT Astra Serif"/>
          <w:color w:val="000000"/>
          <w:sz w:val="28"/>
          <w:szCs w:val="28"/>
        </w:rPr>
        <w:t xml:space="preserve">. Предоставление </w:t>
      </w:r>
      <w:r w:rsidR="00BB420B" w:rsidRPr="00D16587">
        <w:rPr>
          <w:rFonts w:ascii="PT Astra Serif" w:hAnsi="PT Astra Serif"/>
          <w:color w:val="000000"/>
          <w:sz w:val="28"/>
          <w:szCs w:val="28"/>
        </w:rPr>
        <w:t xml:space="preserve">санаторных оздоровительных путевок осуществляется в соответствии с очередностью в зависимости от даты подачи заявления и наличия путевок. </w:t>
      </w:r>
    </w:p>
    <w:p w14:paraId="00F163A8"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81</w:t>
      </w:r>
      <w:r w:rsidR="00BC1D0B" w:rsidRPr="00D16587">
        <w:rPr>
          <w:rFonts w:ascii="PT Astra Serif" w:hAnsi="PT Astra Serif"/>
          <w:color w:val="000000"/>
          <w:sz w:val="28"/>
          <w:szCs w:val="28"/>
        </w:rPr>
        <w:t>.</w:t>
      </w:r>
      <w:r w:rsidR="00BB420B" w:rsidRPr="00D16587">
        <w:rPr>
          <w:rFonts w:ascii="PT Astra Serif" w:hAnsi="PT Astra Serif"/>
          <w:color w:val="000000"/>
          <w:sz w:val="28"/>
          <w:szCs w:val="28"/>
        </w:rPr>
        <w:t xml:space="preserve">  Санаторные оздоровительные путевки выделяются бесплатно.</w:t>
      </w:r>
    </w:p>
    <w:p w14:paraId="4788E1D9"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82</w:t>
      </w:r>
      <w:r w:rsidR="00BC1D0B" w:rsidRPr="00D16587">
        <w:rPr>
          <w:rFonts w:ascii="PT Astra Serif" w:hAnsi="PT Astra Serif"/>
          <w:color w:val="000000"/>
          <w:sz w:val="28"/>
          <w:szCs w:val="28"/>
        </w:rPr>
        <w:t>.</w:t>
      </w:r>
      <w:r w:rsidR="00BB420B" w:rsidRPr="00D16587">
        <w:rPr>
          <w:rFonts w:ascii="PT Astra Serif" w:hAnsi="PT Astra Serif"/>
          <w:color w:val="000000"/>
          <w:sz w:val="28"/>
          <w:szCs w:val="28"/>
        </w:rPr>
        <w:t xml:space="preserve">  Повторное </w:t>
      </w:r>
      <w:r w:rsidR="009A1E7A" w:rsidRPr="00D16587">
        <w:rPr>
          <w:rFonts w:ascii="PT Astra Serif" w:hAnsi="PT Astra Serif"/>
          <w:color w:val="000000"/>
          <w:sz w:val="28"/>
          <w:szCs w:val="28"/>
        </w:rPr>
        <w:t>предоставление   в течение года</w:t>
      </w:r>
      <w:r w:rsidR="00BB420B" w:rsidRPr="00D16587">
        <w:rPr>
          <w:rFonts w:ascii="PT Astra Serif" w:hAnsi="PT Astra Serif"/>
          <w:color w:val="000000"/>
          <w:sz w:val="28"/>
          <w:szCs w:val="28"/>
        </w:rPr>
        <w:t xml:space="preserve"> путевок в</w:t>
      </w:r>
      <w:r w:rsidR="009A1E7A"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сан</w:t>
      </w:r>
      <w:r w:rsidR="002430AB" w:rsidRPr="00D16587">
        <w:rPr>
          <w:rFonts w:ascii="PT Astra Serif" w:hAnsi="PT Astra Serif"/>
          <w:color w:val="000000"/>
          <w:sz w:val="28"/>
          <w:szCs w:val="28"/>
        </w:rPr>
        <w:t xml:space="preserve">аторные оздоровительные лагеря </w:t>
      </w:r>
      <w:r w:rsidR="00BB420B" w:rsidRPr="00D16587">
        <w:rPr>
          <w:rFonts w:ascii="PT Astra Serif" w:hAnsi="PT Astra Serif"/>
          <w:color w:val="000000"/>
          <w:sz w:val="28"/>
          <w:szCs w:val="28"/>
        </w:rPr>
        <w:t>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w:t>
      </w:r>
    </w:p>
    <w:p w14:paraId="694D160D"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83</w:t>
      </w:r>
      <w:r w:rsidR="009A1E7A" w:rsidRPr="00D16587">
        <w:rPr>
          <w:rFonts w:ascii="PT Astra Serif" w:hAnsi="PT Astra Serif"/>
          <w:color w:val="000000"/>
          <w:sz w:val="28"/>
          <w:szCs w:val="28"/>
        </w:rPr>
        <w:t xml:space="preserve">. Предоставление </w:t>
      </w:r>
      <w:r w:rsidR="00BB420B" w:rsidRPr="00D16587">
        <w:rPr>
          <w:rFonts w:ascii="PT Astra Serif" w:hAnsi="PT Astra Serif"/>
          <w:color w:val="000000"/>
          <w:sz w:val="28"/>
          <w:szCs w:val="28"/>
        </w:rPr>
        <w:t xml:space="preserve">загородных оздоровительных путевок осуществляется в соответствии с очередностью в зависимости от даты подачи заявления и наличия путевок. </w:t>
      </w:r>
    </w:p>
    <w:p w14:paraId="4D53DC52"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84</w:t>
      </w:r>
      <w:r w:rsidR="00B357B7" w:rsidRPr="00D16587">
        <w:rPr>
          <w:rFonts w:ascii="PT Astra Serif" w:hAnsi="PT Astra Serif"/>
          <w:color w:val="000000"/>
          <w:sz w:val="28"/>
          <w:szCs w:val="28"/>
        </w:rPr>
        <w:t>.  Загородные оздоровительные п</w:t>
      </w:r>
      <w:r w:rsidR="00BB420B" w:rsidRPr="00D16587">
        <w:rPr>
          <w:rFonts w:ascii="PT Astra Serif" w:hAnsi="PT Astra Serif"/>
          <w:color w:val="000000"/>
          <w:sz w:val="28"/>
          <w:szCs w:val="28"/>
        </w:rPr>
        <w:t>утевки в</w:t>
      </w:r>
      <w:r w:rsidR="009A1E7A" w:rsidRPr="00D16587">
        <w:rPr>
          <w:rFonts w:ascii="PT Astra Serif" w:hAnsi="PT Astra Serif"/>
          <w:color w:val="000000"/>
          <w:sz w:val="28"/>
          <w:szCs w:val="28"/>
        </w:rPr>
        <w:t>ыделяются на условиях частичной</w:t>
      </w:r>
      <w:r w:rsidR="00BB420B" w:rsidRPr="00D16587">
        <w:rPr>
          <w:rFonts w:ascii="PT Astra Serif" w:hAnsi="PT Astra Serif"/>
          <w:color w:val="000000"/>
          <w:sz w:val="28"/>
          <w:szCs w:val="28"/>
        </w:rPr>
        <w:t xml:space="preserve"> оплаты родителями ее стоимости либо на льготных условиях в зависимости от среднедушевого дохода семьи</w:t>
      </w:r>
      <w:r w:rsidR="00482D2E"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В случае добровольного отказа родителя или</w:t>
      </w:r>
      <w:r w:rsidR="009A1E7A" w:rsidRPr="00D16587">
        <w:rPr>
          <w:rFonts w:ascii="PT Astra Serif" w:hAnsi="PT Astra Serif"/>
          <w:color w:val="000000"/>
          <w:sz w:val="28"/>
          <w:szCs w:val="28"/>
        </w:rPr>
        <w:t xml:space="preserve"> иного законного представителя </w:t>
      </w:r>
      <w:r w:rsidR="00BB420B" w:rsidRPr="00D16587">
        <w:rPr>
          <w:rFonts w:ascii="PT Astra Serif" w:hAnsi="PT Astra Serif"/>
          <w:color w:val="000000"/>
          <w:sz w:val="28"/>
          <w:szCs w:val="28"/>
        </w:rPr>
        <w:t>от предоставления документов</w:t>
      </w:r>
      <w:r w:rsidR="00586009"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родительская</w:t>
      </w:r>
      <w:r w:rsidR="009A1E7A" w:rsidRPr="00D16587">
        <w:rPr>
          <w:rFonts w:ascii="PT Astra Serif" w:hAnsi="PT Astra Serif"/>
          <w:color w:val="000000"/>
          <w:sz w:val="28"/>
          <w:szCs w:val="28"/>
        </w:rPr>
        <w:t xml:space="preserve"> плата части стоимости путевки </w:t>
      </w:r>
      <w:r w:rsidR="00BB420B" w:rsidRPr="00D16587">
        <w:rPr>
          <w:rFonts w:ascii="PT Astra Serif" w:hAnsi="PT Astra Serif"/>
          <w:color w:val="000000"/>
          <w:sz w:val="28"/>
          <w:szCs w:val="28"/>
        </w:rPr>
        <w:t>взимается в максимальном размере, т.е. 30% от стоимости путевки.</w:t>
      </w:r>
    </w:p>
    <w:p w14:paraId="25380956"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lastRenderedPageBreak/>
        <w:t>85</w:t>
      </w:r>
      <w:r w:rsidR="00586009" w:rsidRPr="00D16587">
        <w:rPr>
          <w:rFonts w:ascii="PT Astra Serif" w:hAnsi="PT Astra Serif"/>
          <w:color w:val="000000"/>
          <w:sz w:val="28"/>
          <w:szCs w:val="28"/>
        </w:rPr>
        <w:t>.</w:t>
      </w:r>
      <w:r w:rsidR="00BB420B" w:rsidRPr="00D16587">
        <w:rPr>
          <w:rFonts w:ascii="PT Astra Serif" w:hAnsi="PT Astra Serif"/>
          <w:color w:val="000000"/>
          <w:sz w:val="28"/>
          <w:szCs w:val="28"/>
        </w:rPr>
        <w:t xml:space="preserve">  В исключительных случаях загородные оздоровительные путевки предоставляются бесплатно по решению межведомственной комиссии по организации отдыха, оздоровления и занятости детей на территории муниципального образовани</w:t>
      </w:r>
      <w:r w:rsidR="007B30A9" w:rsidRPr="00D16587">
        <w:rPr>
          <w:rFonts w:ascii="PT Astra Serif" w:hAnsi="PT Astra Serif"/>
          <w:color w:val="000000"/>
          <w:sz w:val="28"/>
          <w:szCs w:val="28"/>
        </w:rPr>
        <w:t>я, утвержденной постановлением А</w:t>
      </w:r>
      <w:r w:rsidR="00BB420B" w:rsidRPr="00D16587">
        <w:rPr>
          <w:rFonts w:ascii="PT Astra Serif" w:hAnsi="PT Astra Serif"/>
          <w:color w:val="000000"/>
          <w:sz w:val="28"/>
          <w:szCs w:val="28"/>
        </w:rPr>
        <w:t xml:space="preserve">дминистрации для </w:t>
      </w:r>
      <w:r w:rsidR="009A1E7A" w:rsidRPr="00D16587">
        <w:rPr>
          <w:rFonts w:ascii="PT Astra Serif" w:hAnsi="PT Astra Serif"/>
          <w:color w:val="000000"/>
          <w:sz w:val="28"/>
          <w:szCs w:val="28"/>
        </w:rPr>
        <w:t xml:space="preserve">семей, в которых среднедушевой </w:t>
      </w:r>
      <w:r w:rsidR="00BB420B" w:rsidRPr="00D16587">
        <w:rPr>
          <w:rFonts w:ascii="PT Astra Serif" w:hAnsi="PT Astra Serif"/>
          <w:color w:val="000000"/>
          <w:sz w:val="28"/>
          <w:szCs w:val="28"/>
        </w:rPr>
        <w:t>доход ниже в</w:t>
      </w:r>
      <w:r w:rsidR="009A1E7A" w:rsidRPr="00D16587">
        <w:rPr>
          <w:rFonts w:ascii="PT Astra Serif" w:hAnsi="PT Astra Serif"/>
          <w:color w:val="000000"/>
          <w:sz w:val="28"/>
          <w:szCs w:val="28"/>
        </w:rPr>
        <w:t xml:space="preserve">еличины прожиточного минимума, </w:t>
      </w:r>
      <w:r w:rsidR="00BB420B" w:rsidRPr="00D16587">
        <w:rPr>
          <w:rFonts w:ascii="PT Astra Serif" w:hAnsi="PT Astra Serif"/>
          <w:color w:val="000000"/>
          <w:sz w:val="28"/>
          <w:szCs w:val="28"/>
        </w:rPr>
        <w:t>для детей, находящихся в трудной жизненной ситуации</w:t>
      </w:r>
      <w:r w:rsidR="002E71EE" w:rsidRPr="00D16587">
        <w:rPr>
          <w:rFonts w:ascii="PT Astra Serif" w:hAnsi="PT Astra Serif"/>
          <w:color w:val="000000"/>
          <w:sz w:val="28"/>
          <w:szCs w:val="28"/>
        </w:rPr>
        <w:t>, в том числе дети - сироты</w:t>
      </w:r>
      <w:r w:rsidR="00BB420B" w:rsidRPr="00D16587">
        <w:rPr>
          <w:rFonts w:ascii="PT Astra Serif" w:hAnsi="PT Astra Serif"/>
          <w:color w:val="000000"/>
          <w:sz w:val="28"/>
          <w:szCs w:val="28"/>
        </w:rPr>
        <w:t xml:space="preserve"> или в социально опасном положении. </w:t>
      </w:r>
    </w:p>
    <w:p w14:paraId="71CAF005"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86</w:t>
      </w:r>
      <w:r w:rsidR="00586009" w:rsidRPr="00D16587">
        <w:rPr>
          <w:rFonts w:ascii="PT Astra Serif" w:hAnsi="PT Astra Serif"/>
          <w:color w:val="000000"/>
          <w:sz w:val="28"/>
          <w:szCs w:val="28"/>
        </w:rPr>
        <w:t>.</w:t>
      </w:r>
      <w:r w:rsidR="00BB420B" w:rsidRPr="00D16587">
        <w:rPr>
          <w:rFonts w:ascii="PT Astra Serif" w:hAnsi="PT Astra Serif"/>
          <w:color w:val="000000"/>
          <w:sz w:val="28"/>
          <w:szCs w:val="28"/>
        </w:rPr>
        <w:t xml:space="preserve"> В исключительных случаях предоставление путевок в загородные оздоровительные лагеря может осуществляться для детей в возрасте до 16 лет (включительно) для участников городских профильных смен по ходатайству организаторов профильной программы, для детей, </w:t>
      </w:r>
      <w:r w:rsidR="009A1E7A" w:rsidRPr="00D16587">
        <w:rPr>
          <w:rFonts w:ascii="PT Astra Serif" w:hAnsi="PT Astra Serif"/>
          <w:color w:val="000000"/>
          <w:sz w:val="28"/>
          <w:szCs w:val="28"/>
        </w:rPr>
        <w:t xml:space="preserve">состоящих на учете в комиссиях </w:t>
      </w:r>
      <w:r w:rsidR="00BB420B" w:rsidRPr="00D16587">
        <w:rPr>
          <w:rFonts w:ascii="PT Astra Serif" w:hAnsi="PT Astra Serif"/>
          <w:color w:val="000000"/>
          <w:sz w:val="28"/>
          <w:szCs w:val="28"/>
        </w:rPr>
        <w:t>по делам несовершеннолетних и защите их прав при наличии ходатайств субъектов профилактики безнадзорности и правонарушений несовершеннолетних. Список данн</w:t>
      </w:r>
      <w:r w:rsidR="009A1E7A" w:rsidRPr="00D16587">
        <w:rPr>
          <w:rFonts w:ascii="PT Astra Serif" w:hAnsi="PT Astra Serif"/>
          <w:color w:val="000000"/>
          <w:sz w:val="28"/>
          <w:szCs w:val="28"/>
        </w:rPr>
        <w:t>ой категории детей утверждается</w:t>
      </w:r>
      <w:r w:rsidR="00BB420B" w:rsidRPr="00D16587">
        <w:rPr>
          <w:rFonts w:ascii="PT Astra Serif" w:hAnsi="PT Astra Serif"/>
          <w:color w:val="000000"/>
          <w:sz w:val="28"/>
          <w:szCs w:val="28"/>
        </w:rPr>
        <w:t xml:space="preserve"> решением межведомственной комиссии по организации отдыха, оздоровления и занятости детей на территории муниципального образования Суворовский район.</w:t>
      </w:r>
    </w:p>
    <w:p w14:paraId="1166F079"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87</w:t>
      </w:r>
      <w:r w:rsidR="00BB420B" w:rsidRPr="00D16587">
        <w:rPr>
          <w:rFonts w:ascii="PT Astra Serif" w:hAnsi="PT Astra Serif"/>
          <w:color w:val="000000"/>
          <w:sz w:val="28"/>
          <w:szCs w:val="28"/>
        </w:rPr>
        <w:t>.  Повторное п</w:t>
      </w:r>
      <w:r w:rsidR="009A1E7A" w:rsidRPr="00D16587">
        <w:rPr>
          <w:rFonts w:ascii="PT Astra Serif" w:hAnsi="PT Astra Serif"/>
          <w:color w:val="000000"/>
          <w:sz w:val="28"/>
          <w:szCs w:val="28"/>
        </w:rPr>
        <w:t xml:space="preserve">редоставление   в течение года </w:t>
      </w:r>
      <w:r w:rsidR="00BB420B" w:rsidRPr="00D16587">
        <w:rPr>
          <w:rFonts w:ascii="PT Astra Serif" w:hAnsi="PT Astra Serif"/>
          <w:color w:val="000000"/>
          <w:sz w:val="28"/>
          <w:szCs w:val="28"/>
        </w:rPr>
        <w:t>путевок в загородные  оздоровительные лагеря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Суворовский район.</w:t>
      </w:r>
    </w:p>
    <w:p w14:paraId="352400CA"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88</w:t>
      </w:r>
      <w:r w:rsidR="00BB420B" w:rsidRPr="00D16587">
        <w:rPr>
          <w:rFonts w:ascii="PT Astra Serif" w:hAnsi="PT Astra Serif"/>
          <w:color w:val="000000"/>
          <w:sz w:val="28"/>
          <w:szCs w:val="28"/>
        </w:rPr>
        <w:t>. Предоставление путевок в загородные и санаторные оздоровительные лагеря для детей, находящихся под опекой (попечительством), допускается в исключительных случаях по медицинским показаниям, на основании ходатайства территориального отдела министерства труда и социальной защиты Тульской области,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Суворовский район.</w:t>
      </w:r>
    </w:p>
    <w:p w14:paraId="413F0D04"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89</w:t>
      </w:r>
      <w:r w:rsidR="00BB420B" w:rsidRPr="00D16587">
        <w:rPr>
          <w:rFonts w:ascii="PT Astra Serif" w:hAnsi="PT Astra Serif"/>
          <w:color w:val="000000"/>
          <w:sz w:val="28"/>
          <w:szCs w:val="28"/>
        </w:rPr>
        <w:t>. Выплата единовременной денежной компенсации для оплаты</w:t>
      </w:r>
      <w:r w:rsidR="009A1E7A" w:rsidRPr="00D16587">
        <w:rPr>
          <w:rFonts w:ascii="PT Astra Serif" w:hAnsi="PT Astra Serif"/>
          <w:color w:val="000000"/>
          <w:sz w:val="28"/>
          <w:szCs w:val="28"/>
        </w:rPr>
        <w:t xml:space="preserve"> частичной стоимости путевки, </w:t>
      </w:r>
      <w:r w:rsidR="00BB420B" w:rsidRPr="00D16587">
        <w:rPr>
          <w:rFonts w:ascii="PT Astra Serif" w:hAnsi="PT Astra Serif"/>
          <w:color w:val="000000"/>
          <w:sz w:val="28"/>
          <w:szCs w:val="28"/>
        </w:rPr>
        <w:t>самостоятельно приобретённой родителем (иным законным представителем) в детский оздоровительный лагерь, раб</w:t>
      </w:r>
      <w:r w:rsidR="00BC0D1B" w:rsidRPr="00D16587">
        <w:rPr>
          <w:rFonts w:ascii="PT Astra Serif" w:hAnsi="PT Astra Serif"/>
          <w:color w:val="000000"/>
          <w:sz w:val="28"/>
          <w:szCs w:val="28"/>
        </w:rPr>
        <w:t>отающий в каникулярное время,</w:t>
      </w:r>
      <w:r w:rsidR="00BB420B" w:rsidRPr="00D16587">
        <w:rPr>
          <w:rFonts w:ascii="PT Astra Serif" w:hAnsi="PT Astra Serif"/>
          <w:color w:val="000000"/>
          <w:sz w:val="28"/>
          <w:szCs w:val="28"/>
        </w:rPr>
        <w:t xml:space="preserve"> предоставляется однократно в текущем году одному и</w:t>
      </w:r>
      <w:r>
        <w:rPr>
          <w:rFonts w:ascii="PT Astra Serif" w:hAnsi="PT Astra Serif"/>
          <w:color w:val="000000"/>
          <w:sz w:val="28"/>
          <w:szCs w:val="28"/>
        </w:rPr>
        <w:t>з родителей или иному законному</w:t>
      </w:r>
      <w:r w:rsidR="00BB420B" w:rsidRPr="00D16587">
        <w:rPr>
          <w:rFonts w:ascii="PT Astra Serif" w:hAnsi="PT Astra Serif"/>
          <w:color w:val="000000"/>
          <w:sz w:val="28"/>
          <w:szCs w:val="28"/>
        </w:rPr>
        <w:t xml:space="preserve"> представителю, который самостоятельно приобрел путевку.</w:t>
      </w:r>
    </w:p>
    <w:p w14:paraId="2AE31ECF"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lastRenderedPageBreak/>
        <w:t>90</w:t>
      </w:r>
      <w:r w:rsidR="007B30A9" w:rsidRPr="00D16587">
        <w:rPr>
          <w:rFonts w:ascii="PT Astra Serif" w:hAnsi="PT Astra Serif"/>
          <w:color w:val="000000"/>
          <w:sz w:val="28"/>
          <w:szCs w:val="28"/>
        </w:rPr>
        <w:t>.</w:t>
      </w:r>
      <w:r w:rsidR="00BB420B" w:rsidRPr="00D16587">
        <w:rPr>
          <w:rFonts w:ascii="PT Astra Serif" w:hAnsi="PT Astra Serif"/>
          <w:color w:val="000000"/>
          <w:sz w:val="28"/>
          <w:szCs w:val="28"/>
        </w:rPr>
        <w:t xml:space="preserve"> Муниципальная услуга не предоставляется в дни проведения экзаменов в учреждениях, определенных пунктами проведения экзаменов. </w:t>
      </w:r>
    </w:p>
    <w:p w14:paraId="6621A232" w14:textId="77777777" w:rsidR="00BB420B" w:rsidRPr="00D16587" w:rsidRDefault="00E46C84"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9</w:t>
      </w:r>
      <w:r w:rsidR="00BF4467">
        <w:rPr>
          <w:rFonts w:ascii="PT Astra Serif" w:hAnsi="PT Astra Serif"/>
          <w:color w:val="000000"/>
          <w:sz w:val="28"/>
          <w:szCs w:val="28"/>
        </w:rPr>
        <w:t>1</w:t>
      </w:r>
      <w:r w:rsidR="00BB420B" w:rsidRPr="00D16587">
        <w:rPr>
          <w:rFonts w:ascii="PT Astra Serif" w:hAnsi="PT Astra Serif"/>
          <w:color w:val="000000"/>
          <w:sz w:val="28"/>
          <w:szCs w:val="28"/>
        </w:rPr>
        <w:t>. Результатом административной процедуры является:</w:t>
      </w:r>
    </w:p>
    <w:p w14:paraId="33583E71"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соответствие заявления и приложенных к нему документов установленным требованиям настоящего административного регламента;</w:t>
      </w:r>
    </w:p>
    <w:p w14:paraId="5B604C91"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уведомление об отказе в предоставлении муниципальной услуги.</w:t>
      </w:r>
    </w:p>
    <w:p w14:paraId="18663683"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92</w:t>
      </w:r>
      <w:r w:rsidR="000210A5"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14:paraId="2445FF48" w14:textId="77777777" w:rsidR="000210A5" w:rsidRPr="00D16587" w:rsidRDefault="00BF4467" w:rsidP="00BC0D1B">
      <w:pPr>
        <w:spacing w:beforeLines="0" w:afterLines="0" w:line="276" w:lineRule="auto"/>
        <w:rPr>
          <w:rFonts w:ascii="PT Astra Serif" w:hAnsi="PT Astra Serif"/>
          <w:color w:val="000000"/>
          <w:sz w:val="28"/>
          <w:szCs w:val="28"/>
        </w:rPr>
      </w:pPr>
      <w:r>
        <w:rPr>
          <w:rFonts w:ascii="PT Astra Serif" w:hAnsi="PT Astra Serif"/>
          <w:color w:val="000000"/>
          <w:sz w:val="28"/>
          <w:szCs w:val="28"/>
        </w:rPr>
        <w:t>93</w:t>
      </w:r>
      <w:r w:rsidR="00BB420B" w:rsidRPr="00D16587">
        <w:rPr>
          <w:rFonts w:ascii="PT Astra Serif" w:hAnsi="PT Astra Serif"/>
          <w:color w:val="000000"/>
          <w:sz w:val="28"/>
          <w:szCs w:val="28"/>
        </w:rPr>
        <w:t xml:space="preserve">. Максимальное время, затраченное на административную процедуру, не должно превышать 4 </w:t>
      </w:r>
      <w:r w:rsidR="00B15B9C" w:rsidRPr="00D16587">
        <w:rPr>
          <w:rFonts w:ascii="PT Astra Serif" w:hAnsi="PT Astra Serif"/>
          <w:color w:val="000000"/>
          <w:sz w:val="28"/>
          <w:szCs w:val="28"/>
        </w:rPr>
        <w:t xml:space="preserve">рабочих </w:t>
      </w:r>
      <w:r w:rsidR="00BB420B" w:rsidRPr="00D16587">
        <w:rPr>
          <w:rFonts w:ascii="PT Astra Serif" w:hAnsi="PT Astra Serif"/>
          <w:color w:val="000000"/>
          <w:sz w:val="28"/>
          <w:szCs w:val="28"/>
        </w:rPr>
        <w:t>дня.</w:t>
      </w:r>
    </w:p>
    <w:p w14:paraId="2C5F2FC5" w14:textId="77777777" w:rsidR="00BC0D1B" w:rsidRPr="00D16587" w:rsidRDefault="00BC0D1B" w:rsidP="00BC0D1B">
      <w:pPr>
        <w:spacing w:beforeLines="0" w:afterLines="0" w:line="276" w:lineRule="auto"/>
        <w:rPr>
          <w:rFonts w:ascii="PT Astra Serif" w:hAnsi="PT Astra Serif"/>
          <w:color w:val="000000"/>
          <w:sz w:val="28"/>
          <w:szCs w:val="28"/>
        </w:rPr>
      </w:pPr>
    </w:p>
    <w:p w14:paraId="5AB85E66" w14:textId="77777777" w:rsidR="00BB420B" w:rsidRPr="00D16587" w:rsidRDefault="00E46C84"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3.</w:t>
      </w:r>
      <w:r w:rsidR="00BB420B" w:rsidRPr="00D16587">
        <w:rPr>
          <w:rFonts w:ascii="PT Astra Serif" w:hAnsi="PT Astra Serif"/>
          <w:b/>
          <w:color w:val="000000"/>
          <w:sz w:val="28"/>
          <w:szCs w:val="28"/>
        </w:rPr>
        <w:t>Запрос в Систему межведомственного эле</w:t>
      </w:r>
      <w:r w:rsidR="007B30A9" w:rsidRPr="00D16587">
        <w:rPr>
          <w:rFonts w:ascii="PT Astra Serif" w:hAnsi="PT Astra Serif"/>
          <w:b/>
          <w:color w:val="000000"/>
          <w:sz w:val="28"/>
          <w:szCs w:val="28"/>
        </w:rPr>
        <w:t>ктронного взаимодействия (СМЭВ)</w:t>
      </w:r>
    </w:p>
    <w:p w14:paraId="6E0A53FB" w14:textId="77777777" w:rsidR="00BC0D1B" w:rsidRPr="00D16587" w:rsidRDefault="00BC0D1B" w:rsidP="000A1ED3">
      <w:pPr>
        <w:spacing w:beforeLines="0" w:afterLines="0" w:line="276" w:lineRule="auto"/>
        <w:ind w:firstLine="708"/>
        <w:rPr>
          <w:rFonts w:ascii="PT Astra Serif" w:hAnsi="PT Astra Serif"/>
          <w:color w:val="000000"/>
          <w:sz w:val="28"/>
          <w:szCs w:val="28"/>
        </w:rPr>
      </w:pPr>
    </w:p>
    <w:p w14:paraId="1D44B7BA" w14:textId="77777777" w:rsidR="00BB420B" w:rsidRPr="00D16587" w:rsidRDefault="00BF4467" w:rsidP="000A1ED3">
      <w:pPr>
        <w:spacing w:beforeLines="0" w:afterLines="0" w:line="276" w:lineRule="auto"/>
        <w:ind w:firstLine="708"/>
        <w:rPr>
          <w:rFonts w:ascii="PT Astra Serif" w:hAnsi="PT Astra Serif"/>
          <w:color w:val="000000"/>
          <w:sz w:val="28"/>
          <w:szCs w:val="28"/>
        </w:rPr>
      </w:pPr>
      <w:r>
        <w:rPr>
          <w:rFonts w:ascii="PT Astra Serif" w:hAnsi="PT Astra Serif"/>
          <w:color w:val="000000"/>
          <w:sz w:val="28"/>
          <w:szCs w:val="28"/>
        </w:rPr>
        <w:t>94</w:t>
      </w:r>
      <w:r w:rsidR="007B30A9"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При соответствии представленного пакета документов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w:t>
      </w:r>
    </w:p>
    <w:p w14:paraId="704911A4"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Pr="00D16587">
        <w:rPr>
          <w:rFonts w:ascii="PT Astra Serif" w:hAnsi="PT Astra Serif"/>
          <w:color w:val="000000"/>
          <w:sz w:val="28"/>
          <w:szCs w:val="28"/>
        </w:rPr>
        <w:tab/>
        <w:t>Справки о размере социальных выплат из бюджетов всех уровней, государственных внебюджетных фонд</w:t>
      </w:r>
      <w:r w:rsidR="007B30A9" w:rsidRPr="00D16587">
        <w:rPr>
          <w:rFonts w:ascii="PT Astra Serif" w:hAnsi="PT Astra Serif"/>
          <w:color w:val="000000"/>
          <w:sz w:val="28"/>
          <w:szCs w:val="28"/>
        </w:rPr>
        <w:t>ов и других источников (</w:t>
      </w:r>
      <w:r w:rsidRPr="00D16587">
        <w:rPr>
          <w:rFonts w:ascii="PT Astra Serif" w:hAnsi="PT Astra Serif"/>
          <w:color w:val="000000"/>
          <w:sz w:val="28"/>
          <w:szCs w:val="28"/>
        </w:rPr>
        <w:t>ПФР);</w:t>
      </w:r>
    </w:p>
    <w:p w14:paraId="3E36ADD3"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2)</w:t>
      </w:r>
      <w:r w:rsidRPr="00D16587">
        <w:rPr>
          <w:rFonts w:ascii="PT Astra Serif" w:hAnsi="PT Astra Serif"/>
          <w:color w:val="000000"/>
          <w:sz w:val="28"/>
          <w:szCs w:val="28"/>
        </w:rPr>
        <w:tab/>
        <w:t>Запрос сведений о заработной плате, иных выплатах и вознаграждениях застрахованного лица (ПФР);</w:t>
      </w:r>
    </w:p>
    <w:p w14:paraId="52B74B32"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3)</w:t>
      </w:r>
      <w:r w:rsidRPr="00D16587">
        <w:rPr>
          <w:rFonts w:ascii="PT Astra Serif" w:hAnsi="PT Astra Serif"/>
          <w:color w:val="000000"/>
          <w:sz w:val="28"/>
          <w:szCs w:val="28"/>
        </w:rPr>
        <w:tab/>
        <w:t>Справка о получении пенсии проходившим службу в органах внутренних дел (МВД России);</w:t>
      </w:r>
    </w:p>
    <w:p w14:paraId="5CCCAB4F"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4)</w:t>
      </w:r>
      <w:r w:rsidRPr="00D16587">
        <w:rPr>
          <w:rFonts w:ascii="PT Astra Serif" w:hAnsi="PT Astra Serif"/>
          <w:color w:val="000000"/>
          <w:sz w:val="28"/>
          <w:szCs w:val="28"/>
        </w:rPr>
        <w:tab/>
        <w:t>Выписка из ЕГРИП (Расширенная) (ФНС России);</w:t>
      </w:r>
    </w:p>
    <w:p w14:paraId="32D4CFFD"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5)</w:t>
      </w:r>
      <w:r w:rsidRPr="00D16587">
        <w:rPr>
          <w:rFonts w:ascii="PT Astra Serif" w:hAnsi="PT Astra Serif"/>
          <w:color w:val="000000"/>
          <w:sz w:val="28"/>
          <w:szCs w:val="28"/>
        </w:rPr>
        <w:tab/>
        <w:t>Справка о доходах лица, являющегося индивидуальным предпринимателем, по форме 3-НДФЛ (ФНС России);</w:t>
      </w:r>
    </w:p>
    <w:p w14:paraId="293BF208"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6)</w:t>
      </w:r>
      <w:r w:rsidRPr="00D16587">
        <w:rPr>
          <w:rFonts w:ascii="PT Astra Serif" w:hAnsi="PT Astra Serif"/>
          <w:color w:val="000000"/>
          <w:sz w:val="28"/>
          <w:szCs w:val="28"/>
        </w:rPr>
        <w:tab/>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(Минтруд России);</w:t>
      </w:r>
    </w:p>
    <w:p w14:paraId="7BC0DD91"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lastRenderedPageBreak/>
        <w:t>7)</w:t>
      </w:r>
      <w:r w:rsidRPr="00D16587">
        <w:rPr>
          <w:rFonts w:ascii="PT Astra Serif" w:hAnsi="PT Astra Serif"/>
          <w:color w:val="000000"/>
          <w:sz w:val="28"/>
          <w:szCs w:val="28"/>
        </w:rPr>
        <w:tab/>
        <w:t>Данные о начислениях, фактах оплаты и квитанциях (Казначейство России);</w:t>
      </w:r>
    </w:p>
    <w:p w14:paraId="3100FA83"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8)</w:t>
      </w:r>
      <w:r w:rsidRPr="00D16587">
        <w:rPr>
          <w:rFonts w:ascii="PT Astra Serif" w:hAnsi="PT Astra Serif"/>
          <w:color w:val="000000"/>
          <w:sz w:val="28"/>
          <w:szCs w:val="28"/>
        </w:rPr>
        <w:tab/>
        <w:t>Запрос о представлении сведений о размере пенсии (ПФР);</w:t>
      </w:r>
    </w:p>
    <w:p w14:paraId="0D9750BB"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9)</w:t>
      </w:r>
      <w:r w:rsidRPr="00D16587">
        <w:rPr>
          <w:rFonts w:ascii="PT Astra Serif" w:hAnsi="PT Astra Serif"/>
          <w:color w:val="000000"/>
          <w:sz w:val="28"/>
          <w:szCs w:val="28"/>
        </w:rPr>
        <w:tab/>
        <w:t>Сведения о получении пенсии по случаю потери кормильца (ПФР);</w:t>
      </w:r>
    </w:p>
    <w:p w14:paraId="0100C0F2"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10)</w:t>
      </w:r>
      <w:r w:rsidRPr="00D16587">
        <w:rPr>
          <w:rFonts w:ascii="PT Astra Serif" w:hAnsi="PT Astra Serif"/>
          <w:color w:val="000000"/>
          <w:sz w:val="28"/>
          <w:szCs w:val="28"/>
        </w:rPr>
        <w:tab/>
        <w:t>Сведения о размере п</w:t>
      </w:r>
      <w:r w:rsidR="009A1E7A" w:rsidRPr="00D16587">
        <w:rPr>
          <w:rFonts w:ascii="PT Astra Serif" w:hAnsi="PT Astra Serif"/>
          <w:color w:val="000000"/>
          <w:sz w:val="28"/>
          <w:szCs w:val="28"/>
        </w:rPr>
        <w:t>олучаемой пенсии военнослужащих</w:t>
      </w:r>
      <w:r w:rsidRPr="00D16587">
        <w:rPr>
          <w:rFonts w:ascii="PT Astra Serif" w:hAnsi="PT Astra Serif"/>
          <w:color w:val="000000"/>
          <w:sz w:val="28"/>
          <w:szCs w:val="28"/>
        </w:rPr>
        <w:t xml:space="preserve"> (Минобороны России);</w:t>
      </w:r>
    </w:p>
    <w:p w14:paraId="14F6C16F"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11)</w:t>
      </w:r>
      <w:r w:rsidRPr="00D16587">
        <w:rPr>
          <w:rFonts w:ascii="PT Astra Serif" w:hAnsi="PT Astra Serif"/>
          <w:color w:val="000000"/>
          <w:sz w:val="28"/>
          <w:szCs w:val="28"/>
        </w:rPr>
        <w:tab/>
        <w:t>Сведения о размере выплат пенсионерам, состоящим на учете в отделе пенсионного обслуживания Федеральной службы исполнения наказаний (ФСИН России);</w:t>
      </w:r>
    </w:p>
    <w:p w14:paraId="596777AC"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12)</w:t>
      </w:r>
      <w:r w:rsidRPr="00D16587">
        <w:rPr>
          <w:rFonts w:ascii="PT Astra Serif" w:hAnsi="PT Astra Serif"/>
          <w:color w:val="000000"/>
          <w:sz w:val="28"/>
          <w:szCs w:val="28"/>
        </w:rPr>
        <w:tab/>
        <w:t>Выписка из ЕГРИП (краткие сведения) (ФНС России);</w:t>
      </w:r>
    </w:p>
    <w:p w14:paraId="7166D73D"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13)</w:t>
      </w:r>
      <w:r w:rsidRPr="00D16587">
        <w:rPr>
          <w:rFonts w:ascii="PT Astra Serif" w:hAnsi="PT Astra Serif"/>
          <w:color w:val="000000"/>
          <w:sz w:val="28"/>
          <w:szCs w:val="28"/>
        </w:rPr>
        <w:tab/>
        <w:t>Выписка из ЕГРЮЛ (краткие сведения) (ФНС России);</w:t>
      </w:r>
    </w:p>
    <w:p w14:paraId="115C27EA"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14)</w:t>
      </w:r>
      <w:r w:rsidRPr="00D16587">
        <w:rPr>
          <w:rFonts w:ascii="PT Astra Serif" w:hAnsi="PT Astra Serif"/>
          <w:color w:val="000000"/>
          <w:sz w:val="28"/>
          <w:szCs w:val="28"/>
        </w:rPr>
        <w:tab/>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России);</w:t>
      </w:r>
    </w:p>
    <w:p w14:paraId="1773ED17"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15)</w:t>
      </w:r>
      <w:r w:rsidRPr="00D16587">
        <w:rPr>
          <w:rFonts w:ascii="PT Astra Serif" w:hAnsi="PT Astra Serif"/>
          <w:color w:val="000000"/>
          <w:sz w:val="28"/>
          <w:szCs w:val="28"/>
        </w:rPr>
        <w:tab/>
        <w:t>Запрос на получение справки по форме № 2-НДФЛ (ФНС России);</w:t>
      </w:r>
    </w:p>
    <w:p w14:paraId="555B3DDB"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16)</w:t>
      </w:r>
      <w:r w:rsidRPr="00D16587">
        <w:rPr>
          <w:rFonts w:ascii="PT Astra Serif" w:hAnsi="PT Astra Serif"/>
          <w:color w:val="000000"/>
          <w:sz w:val="28"/>
          <w:szCs w:val="28"/>
        </w:rPr>
        <w:tab/>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
    <w:p w14:paraId="2860E4BC" w14:textId="77777777" w:rsidR="00BB420B" w:rsidRPr="00D16587" w:rsidRDefault="00BB420B"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17)</w:t>
      </w:r>
      <w:r w:rsidRPr="00D16587">
        <w:rPr>
          <w:rFonts w:ascii="PT Astra Serif" w:hAnsi="PT Astra Serif"/>
          <w:color w:val="000000"/>
          <w:sz w:val="28"/>
          <w:szCs w:val="28"/>
        </w:rPr>
        <w:tab/>
        <w:t>Сведения о размере денежных средств, выплачиваемых опекуну (попечителю) (РСМЭВ).</w:t>
      </w:r>
    </w:p>
    <w:p w14:paraId="2833C289"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95</w:t>
      </w:r>
      <w:r w:rsidR="00D835A2"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14:paraId="64BACB1F" w14:textId="77777777" w:rsidR="00BB420B" w:rsidRPr="00D16587" w:rsidRDefault="00BF4467"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96</w:t>
      </w:r>
      <w:r w:rsidR="00BB420B" w:rsidRPr="00D16587">
        <w:rPr>
          <w:rFonts w:ascii="PT Astra Serif" w:hAnsi="PT Astra Serif"/>
          <w:color w:val="000000"/>
          <w:sz w:val="28"/>
          <w:szCs w:val="28"/>
        </w:rPr>
        <w:t>. Результатом данной процедуры является сбор информации. Полученные документы являются необходимыми для перехода к след</w:t>
      </w:r>
      <w:r w:rsidR="006B6657" w:rsidRPr="00D16587">
        <w:rPr>
          <w:rFonts w:ascii="PT Astra Serif" w:hAnsi="PT Astra Serif"/>
          <w:color w:val="000000"/>
          <w:sz w:val="28"/>
          <w:szCs w:val="28"/>
        </w:rPr>
        <w:t>ующей процедуре предоставления М</w:t>
      </w:r>
      <w:r w:rsidR="00BB420B" w:rsidRPr="00D16587">
        <w:rPr>
          <w:rFonts w:ascii="PT Astra Serif" w:hAnsi="PT Astra Serif"/>
          <w:color w:val="000000"/>
          <w:sz w:val="28"/>
          <w:szCs w:val="28"/>
        </w:rPr>
        <w:t xml:space="preserve">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w:t>
      </w:r>
      <w:r w:rsidR="00BB420B" w:rsidRPr="00D16587">
        <w:rPr>
          <w:rFonts w:ascii="PT Astra Serif" w:hAnsi="PT Astra Serif"/>
          <w:color w:val="000000"/>
          <w:sz w:val="28"/>
          <w:szCs w:val="28"/>
        </w:rPr>
        <w:lastRenderedPageBreak/>
        <w:t>день получения данных дополн</w:t>
      </w:r>
      <w:r w:rsidR="006B6657" w:rsidRPr="00D16587">
        <w:rPr>
          <w:rFonts w:ascii="PT Astra Serif" w:hAnsi="PT Astra Serif"/>
          <w:color w:val="000000"/>
          <w:sz w:val="28"/>
          <w:szCs w:val="28"/>
        </w:rPr>
        <w:t>ительно к документам, поданным З</w:t>
      </w:r>
      <w:r w:rsidR="00BB420B" w:rsidRPr="00D16587">
        <w:rPr>
          <w:rFonts w:ascii="PT Astra Serif" w:hAnsi="PT Astra Serif"/>
          <w:color w:val="000000"/>
          <w:sz w:val="28"/>
          <w:szCs w:val="28"/>
        </w:rPr>
        <w:t>аявителем.</w:t>
      </w:r>
    </w:p>
    <w:p w14:paraId="6D0F5DCB" w14:textId="77777777" w:rsidR="00BB420B" w:rsidRPr="00D16587" w:rsidRDefault="00BB420B" w:rsidP="00E30514">
      <w:pPr>
        <w:spacing w:beforeLines="0" w:afterLines="0"/>
        <w:rPr>
          <w:rFonts w:ascii="PT Astra Serif" w:hAnsi="PT Astra Serif"/>
          <w:color w:val="000000"/>
          <w:sz w:val="28"/>
          <w:szCs w:val="28"/>
        </w:rPr>
      </w:pPr>
    </w:p>
    <w:p w14:paraId="018E266B" w14:textId="77777777" w:rsidR="00BB420B" w:rsidRPr="00D16587" w:rsidRDefault="00216BAA"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4.</w:t>
      </w:r>
      <w:r w:rsidR="00BB420B" w:rsidRPr="00D16587">
        <w:rPr>
          <w:rFonts w:ascii="PT Astra Serif" w:hAnsi="PT Astra Serif"/>
          <w:b/>
          <w:color w:val="000000"/>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14:paraId="4564791D" w14:textId="77777777" w:rsidR="006B6657" w:rsidRPr="00D16587" w:rsidRDefault="006B6657" w:rsidP="00E30514">
      <w:pPr>
        <w:spacing w:beforeLines="0" w:afterLines="0"/>
        <w:ind w:firstLine="0"/>
        <w:jc w:val="center"/>
        <w:rPr>
          <w:rFonts w:ascii="PT Astra Serif" w:hAnsi="PT Astra Serif"/>
          <w:b/>
          <w:color w:val="000000"/>
          <w:sz w:val="28"/>
          <w:szCs w:val="28"/>
        </w:rPr>
      </w:pPr>
    </w:p>
    <w:p w14:paraId="3A8727C0" w14:textId="77777777" w:rsidR="00BB420B" w:rsidRPr="00D16587" w:rsidRDefault="00F323F9"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97</w:t>
      </w:r>
      <w:r w:rsidR="00BB420B" w:rsidRPr="00D16587">
        <w:rPr>
          <w:rFonts w:ascii="PT Astra Serif" w:hAnsi="PT Astra Serif"/>
          <w:color w:val="000000"/>
          <w:sz w:val="28"/>
          <w:szCs w:val="28"/>
        </w:rPr>
        <w:t>. Основанием для начала административной процедуры является наличие полного пакета документов.</w:t>
      </w:r>
    </w:p>
    <w:p w14:paraId="6E0CCA5D" w14:textId="77777777" w:rsidR="00BB420B" w:rsidRPr="00D16587" w:rsidRDefault="00F323F9"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98</w:t>
      </w:r>
      <w:r w:rsidR="0012646F"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w:t>
      </w:r>
      <w:r w:rsidR="006A1A33" w:rsidRPr="00D16587">
        <w:rPr>
          <w:rFonts w:ascii="PT Astra Serif" w:hAnsi="PT Astra Serif"/>
          <w:color w:val="000000"/>
          <w:sz w:val="28"/>
          <w:szCs w:val="28"/>
        </w:rPr>
        <w:t xml:space="preserve"> документов для предоставления М</w:t>
      </w:r>
      <w:r w:rsidR="00BB420B" w:rsidRPr="00D16587">
        <w:rPr>
          <w:rFonts w:ascii="PT Astra Serif" w:hAnsi="PT Astra Serif"/>
          <w:color w:val="000000"/>
          <w:sz w:val="28"/>
          <w:szCs w:val="28"/>
        </w:rPr>
        <w:t>униципальной услуги, опреде</w:t>
      </w:r>
      <w:r w:rsidR="006A1A33" w:rsidRPr="00D16587">
        <w:rPr>
          <w:rFonts w:ascii="PT Astra Serif" w:hAnsi="PT Astra Serif"/>
          <w:color w:val="000000"/>
          <w:sz w:val="28"/>
          <w:szCs w:val="28"/>
        </w:rPr>
        <w:t>ляет наличие либо отсутствие у Заявителя права на получение М</w:t>
      </w:r>
      <w:r w:rsidR="00BB420B" w:rsidRPr="00D16587">
        <w:rPr>
          <w:rFonts w:ascii="PT Astra Serif" w:hAnsi="PT Astra Serif"/>
          <w:color w:val="000000"/>
          <w:sz w:val="28"/>
          <w:szCs w:val="28"/>
        </w:rPr>
        <w:t>униципальной услуги и вы</w:t>
      </w:r>
      <w:r w:rsidR="006A1A33" w:rsidRPr="00D16587">
        <w:rPr>
          <w:rFonts w:ascii="PT Astra Serif" w:hAnsi="PT Astra Serif"/>
          <w:color w:val="000000"/>
          <w:sz w:val="28"/>
          <w:szCs w:val="28"/>
        </w:rPr>
        <w:t>носит решение о предоставлении М</w:t>
      </w:r>
      <w:r w:rsidR="00BB420B" w:rsidRPr="00D16587">
        <w:rPr>
          <w:rFonts w:ascii="PT Astra Serif" w:hAnsi="PT Astra Serif"/>
          <w:color w:val="000000"/>
          <w:sz w:val="28"/>
          <w:szCs w:val="28"/>
        </w:rPr>
        <w:t>униципальной услуги</w:t>
      </w:r>
      <w:r w:rsidR="006A1A33" w:rsidRPr="00D16587">
        <w:rPr>
          <w:rFonts w:ascii="PT Astra Serif" w:hAnsi="PT Astra Serif"/>
          <w:color w:val="000000"/>
          <w:sz w:val="28"/>
          <w:szCs w:val="28"/>
        </w:rPr>
        <w:t>,</w:t>
      </w:r>
      <w:r w:rsidR="00BB420B" w:rsidRPr="00D16587">
        <w:rPr>
          <w:rFonts w:ascii="PT Astra Serif" w:hAnsi="PT Astra Serif"/>
          <w:color w:val="000000"/>
          <w:sz w:val="28"/>
          <w:szCs w:val="28"/>
        </w:rPr>
        <w:t xml:space="preserve"> либо об отправке обоснованного отказа в ее предоставлении. </w:t>
      </w:r>
    </w:p>
    <w:p w14:paraId="7BBC34E9" w14:textId="77777777" w:rsidR="00BB420B" w:rsidRPr="00D16587" w:rsidRDefault="00D32ED2"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99</w:t>
      </w:r>
      <w:r w:rsidR="006A1A33" w:rsidRPr="00D16587">
        <w:rPr>
          <w:rFonts w:ascii="PT Astra Serif" w:hAnsi="PT Astra Serif"/>
          <w:color w:val="000000"/>
          <w:sz w:val="28"/>
          <w:szCs w:val="28"/>
        </w:rPr>
        <w:t>. В случае отсутствия у Заявителя права на получение М</w:t>
      </w:r>
      <w:r w:rsidR="00BB420B" w:rsidRPr="00D16587">
        <w:rPr>
          <w:rFonts w:ascii="PT Astra Serif" w:hAnsi="PT Astra Serif"/>
          <w:color w:val="000000"/>
          <w:sz w:val="28"/>
          <w:szCs w:val="28"/>
        </w:rPr>
        <w:t>униципальной услуги ответственный специалист подготавливает письмо об отказе в предоставлении муниципальной услуге с подро</w:t>
      </w:r>
      <w:r w:rsidR="006A1A33" w:rsidRPr="00D16587">
        <w:rPr>
          <w:rFonts w:ascii="PT Astra Serif" w:hAnsi="PT Astra Serif"/>
          <w:color w:val="000000"/>
          <w:sz w:val="28"/>
          <w:szCs w:val="28"/>
        </w:rPr>
        <w:t>бным обоснованием причин отказа.</w:t>
      </w:r>
    </w:p>
    <w:p w14:paraId="7E46DAD5" w14:textId="77777777" w:rsidR="00BB420B" w:rsidRPr="00D16587" w:rsidRDefault="000210A5"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E46C84" w:rsidRPr="00D16587">
        <w:rPr>
          <w:rFonts w:ascii="PT Astra Serif" w:hAnsi="PT Astra Serif"/>
          <w:color w:val="000000"/>
          <w:sz w:val="28"/>
          <w:szCs w:val="28"/>
        </w:rPr>
        <w:t>0</w:t>
      </w:r>
      <w:r w:rsidR="00D32ED2">
        <w:rPr>
          <w:rFonts w:ascii="PT Astra Serif" w:hAnsi="PT Astra Serif"/>
          <w:color w:val="000000"/>
          <w:sz w:val="28"/>
          <w:szCs w:val="28"/>
        </w:rPr>
        <w:t>0</w:t>
      </w:r>
      <w:r w:rsidR="00BB420B" w:rsidRPr="00D16587">
        <w:rPr>
          <w:rFonts w:ascii="PT Astra Serif" w:hAnsi="PT Astra Serif"/>
          <w:color w:val="000000"/>
          <w:sz w:val="28"/>
          <w:szCs w:val="28"/>
        </w:rPr>
        <w:t>. Результатом данной процедуры является принятие решения по н</w:t>
      </w:r>
      <w:r w:rsidR="006A1A33" w:rsidRPr="00D16587">
        <w:rPr>
          <w:rFonts w:ascii="PT Astra Serif" w:hAnsi="PT Astra Serif"/>
          <w:color w:val="000000"/>
          <w:sz w:val="28"/>
          <w:szCs w:val="28"/>
        </w:rPr>
        <w:t>аличию права на предоставление М</w:t>
      </w:r>
      <w:r w:rsidR="00BB420B" w:rsidRPr="00D16587">
        <w:rPr>
          <w:rFonts w:ascii="PT Astra Serif" w:hAnsi="PT Astra Serif"/>
          <w:color w:val="000000"/>
          <w:sz w:val="28"/>
          <w:szCs w:val="28"/>
        </w:rPr>
        <w:t>униципальной услуги или передача к отправке почтой п</w:t>
      </w:r>
      <w:r w:rsidR="006A1A33" w:rsidRPr="00D16587">
        <w:rPr>
          <w:rFonts w:ascii="PT Astra Serif" w:hAnsi="PT Astra Serif"/>
          <w:color w:val="000000"/>
          <w:sz w:val="28"/>
          <w:szCs w:val="28"/>
        </w:rPr>
        <w:t>исьма об отказе предоставления М</w:t>
      </w:r>
      <w:r w:rsidR="00BB420B" w:rsidRPr="00D16587">
        <w:rPr>
          <w:rFonts w:ascii="PT Astra Serif" w:hAnsi="PT Astra Serif"/>
          <w:color w:val="000000"/>
          <w:sz w:val="28"/>
          <w:szCs w:val="28"/>
        </w:rPr>
        <w:t xml:space="preserve">униципальной услуги, а так же уведомление на </w:t>
      </w:r>
      <w:r w:rsidR="00881A8A">
        <w:rPr>
          <w:rFonts w:ascii="PT Astra Serif" w:hAnsi="PT Astra Serif"/>
          <w:color w:val="000000"/>
          <w:sz w:val="28"/>
          <w:szCs w:val="28"/>
        </w:rPr>
        <w:t>ЕПГУ</w:t>
      </w:r>
      <w:r w:rsidR="00BB420B" w:rsidRPr="00D16587">
        <w:rPr>
          <w:rFonts w:ascii="PT Astra Serif" w:hAnsi="PT Astra Serif"/>
          <w:color w:val="000000"/>
          <w:sz w:val="28"/>
          <w:szCs w:val="28"/>
        </w:rPr>
        <w:t xml:space="preserve"> об отказе, если заявитель обращался через региональный портал.</w:t>
      </w:r>
    </w:p>
    <w:p w14:paraId="7F4617E2" w14:textId="77777777" w:rsidR="00BB420B" w:rsidRPr="00D16587" w:rsidRDefault="000210A5"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42251F" w:rsidRPr="00D16587">
        <w:rPr>
          <w:rFonts w:ascii="PT Astra Serif" w:hAnsi="PT Astra Serif"/>
          <w:color w:val="000000"/>
          <w:sz w:val="28"/>
          <w:szCs w:val="28"/>
        </w:rPr>
        <w:t>0</w:t>
      </w:r>
      <w:r w:rsidR="00D32ED2">
        <w:rPr>
          <w:rFonts w:ascii="PT Astra Serif" w:hAnsi="PT Astra Serif"/>
          <w:color w:val="000000"/>
          <w:sz w:val="28"/>
          <w:szCs w:val="28"/>
        </w:rPr>
        <w:t>1</w:t>
      </w:r>
      <w:r w:rsidR="00BB420B" w:rsidRPr="00D16587">
        <w:rPr>
          <w:rFonts w:ascii="PT Astra Serif" w:hAnsi="PT Astra Serif"/>
          <w:color w:val="000000"/>
          <w:sz w:val="28"/>
          <w:szCs w:val="28"/>
        </w:rPr>
        <w:t xml:space="preserve">. Максимальное время, затраченное на административную процедуру, не должно превышать 1 день. </w:t>
      </w:r>
    </w:p>
    <w:p w14:paraId="3F0F38B4" w14:textId="77777777" w:rsidR="00BB420B" w:rsidRPr="00D16587" w:rsidRDefault="00BB420B" w:rsidP="00E30514">
      <w:pPr>
        <w:spacing w:beforeLines="0" w:afterLines="0"/>
        <w:rPr>
          <w:rFonts w:ascii="PT Astra Serif" w:hAnsi="PT Astra Serif"/>
          <w:color w:val="000000"/>
          <w:sz w:val="28"/>
          <w:szCs w:val="28"/>
        </w:rPr>
      </w:pPr>
    </w:p>
    <w:p w14:paraId="45FF381E" w14:textId="77777777" w:rsidR="00482D2E" w:rsidRPr="00D16587" w:rsidRDefault="00216BAA"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5.</w:t>
      </w:r>
      <w:r w:rsidR="00482D2E" w:rsidRPr="00D16587">
        <w:rPr>
          <w:rFonts w:ascii="PT Astra Serif" w:hAnsi="PT Astra Serif"/>
          <w:b/>
          <w:color w:val="000000"/>
          <w:sz w:val="28"/>
          <w:szCs w:val="28"/>
        </w:rPr>
        <w:t>Выдача Заявителю результата предоставления Муниципальной услуги</w:t>
      </w:r>
    </w:p>
    <w:p w14:paraId="6B18B1DC" w14:textId="77777777" w:rsidR="00482D2E" w:rsidRPr="00D16587" w:rsidRDefault="00482D2E" w:rsidP="00E30514">
      <w:pPr>
        <w:spacing w:beforeLines="0" w:afterLines="0"/>
        <w:ind w:firstLine="0"/>
        <w:jc w:val="center"/>
        <w:rPr>
          <w:rFonts w:ascii="PT Astra Serif" w:hAnsi="PT Astra Serif"/>
          <w:b/>
          <w:color w:val="000000"/>
          <w:sz w:val="28"/>
          <w:szCs w:val="28"/>
        </w:rPr>
      </w:pPr>
    </w:p>
    <w:p w14:paraId="2D6C3265" w14:textId="77777777" w:rsidR="00BB420B" w:rsidRPr="00D16587" w:rsidRDefault="00D32ED2"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102</w:t>
      </w:r>
      <w:r w:rsidR="00BB420B" w:rsidRPr="00D16587">
        <w:rPr>
          <w:rFonts w:ascii="PT Astra Serif" w:hAnsi="PT Astra Serif"/>
          <w:color w:val="000000"/>
          <w:sz w:val="28"/>
          <w:szCs w:val="28"/>
        </w:rPr>
        <w:t>. Основанием для данного административного действия является при</w:t>
      </w:r>
      <w:r w:rsidR="00482D2E" w:rsidRPr="00D16587">
        <w:rPr>
          <w:rFonts w:ascii="PT Astra Serif" w:hAnsi="PT Astra Serif"/>
          <w:color w:val="000000"/>
          <w:sz w:val="28"/>
          <w:szCs w:val="28"/>
        </w:rPr>
        <w:t>нятие решения о предоставлении М</w:t>
      </w:r>
      <w:r w:rsidR="00BB420B" w:rsidRPr="00D16587">
        <w:rPr>
          <w:rFonts w:ascii="PT Astra Serif" w:hAnsi="PT Astra Serif"/>
          <w:color w:val="000000"/>
          <w:sz w:val="28"/>
          <w:szCs w:val="28"/>
        </w:rPr>
        <w:t xml:space="preserve">униципальной услуги. </w:t>
      </w:r>
    </w:p>
    <w:p w14:paraId="2AD60EB4" w14:textId="77777777" w:rsidR="00BB420B" w:rsidRPr="00D16587" w:rsidRDefault="00D32ED2" w:rsidP="00E30514">
      <w:pPr>
        <w:spacing w:beforeLines="0" w:afterLines="0" w:line="276" w:lineRule="auto"/>
        <w:rPr>
          <w:rFonts w:ascii="PT Astra Serif" w:hAnsi="PT Astra Serif"/>
          <w:color w:val="000000"/>
          <w:sz w:val="28"/>
          <w:szCs w:val="28"/>
        </w:rPr>
      </w:pPr>
      <w:r>
        <w:rPr>
          <w:rFonts w:ascii="PT Astra Serif" w:hAnsi="PT Astra Serif"/>
          <w:color w:val="000000"/>
          <w:sz w:val="28"/>
          <w:szCs w:val="28"/>
        </w:rPr>
        <w:t>103</w:t>
      </w:r>
      <w:r w:rsidR="00482D2E" w:rsidRPr="00D16587">
        <w:rPr>
          <w:rFonts w:ascii="PT Astra Serif" w:hAnsi="PT Astra Serif"/>
          <w:color w:val="000000"/>
          <w:sz w:val="28"/>
          <w:szCs w:val="28"/>
        </w:rPr>
        <w:t xml:space="preserve">. Ответственный специалист при </w:t>
      </w:r>
      <w:r w:rsidR="00BB420B" w:rsidRPr="00D16587">
        <w:rPr>
          <w:rFonts w:ascii="PT Astra Serif" w:hAnsi="PT Astra Serif"/>
          <w:color w:val="000000"/>
          <w:sz w:val="28"/>
          <w:szCs w:val="28"/>
        </w:rPr>
        <w:t xml:space="preserve">наличии </w:t>
      </w:r>
      <w:r w:rsidR="00482D2E" w:rsidRPr="00D16587">
        <w:rPr>
          <w:rFonts w:ascii="PT Astra Serif" w:hAnsi="PT Astra Serif"/>
          <w:color w:val="000000"/>
          <w:sz w:val="28"/>
          <w:szCs w:val="28"/>
        </w:rPr>
        <w:t>свободных путевок и</w:t>
      </w:r>
      <w:r w:rsidR="009A1E7A" w:rsidRPr="00D16587">
        <w:rPr>
          <w:rFonts w:ascii="PT Astra Serif" w:hAnsi="PT Astra Serif"/>
          <w:color w:val="000000"/>
          <w:sz w:val="28"/>
          <w:szCs w:val="28"/>
        </w:rPr>
        <w:t xml:space="preserve"> на основании предоставленных </w:t>
      </w:r>
      <w:r w:rsidR="00BB420B" w:rsidRPr="00D16587">
        <w:rPr>
          <w:rFonts w:ascii="PT Astra Serif" w:hAnsi="PT Astra Serif"/>
          <w:color w:val="000000"/>
          <w:sz w:val="28"/>
          <w:szCs w:val="28"/>
        </w:rPr>
        <w:t>докумен</w:t>
      </w:r>
      <w:r w:rsidR="009A1E7A" w:rsidRPr="00D16587">
        <w:rPr>
          <w:rFonts w:ascii="PT Astra Serif" w:hAnsi="PT Astra Serif"/>
          <w:color w:val="000000"/>
          <w:sz w:val="28"/>
          <w:szCs w:val="28"/>
        </w:rPr>
        <w:t xml:space="preserve">тов выдает родителю (законному </w:t>
      </w:r>
      <w:r w:rsidR="00BB420B" w:rsidRPr="00D16587">
        <w:rPr>
          <w:rFonts w:ascii="PT Astra Serif" w:hAnsi="PT Astra Serif"/>
          <w:color w:val="000000"/>
          <w:sz w:val="28"/>
          <w:szCs w:val="28"/>
        </w:rPr>
        <w:t>предста</w:t>
      </w:r>
      <w:r w:rsidR="00BD5220" w:rsidRPr="00D16587">
        <w:rPr>
          <w:rFonts w:ascii="PT Astra Serif" w:hAnsi="PT Astra Serif"/>
          <w:color w:val="000000"/>
          <w:sz w:val="28"/>
          <w:szCs w:val="28"/>
        </w:rPr>
        <w:t>вителю) путевку в</w:t>
      </w:r>
      <w:r w:rsidR="009A1E7A" w:rsidRPr="00D16587">
        <w:rPr>
          <w:rFonts w:ascii="PT Astra Serif" w:hAnsi="PT Astra Serif"/>
          <w:color w:val="000000"/>
          <w:sz w:val="28"/>
          <w:szCs w:val="28"/>
        </w:rPr>
        <w:t xml:space="preserve"> учреждение отдыха</w:t>
      </w:r>
      <w:r w:rsidR="00BB420B" w:rsidRPr="00D16587">
        <w:rPr>
          <w:rFonts w:ascii="PT Astra Serif" w:hAnsi="PT Astra Serif"/>
          <w:color w:val="000000"/>
          <w:sz w:val="28"/>
          <w:szCs w:val="28"/>
        </w:rPr>
        <w:t xml:space="preserve"> детей или заносит данные о ребенке  в список группы лагеря  с  дневным  пребыванием или группы лагеря труда и отдыха или  группы многодневного  похода (палаточного  лагеря).</w:t>
      </w:r>
    </w:p>
    <w:p w14:paraId="70FEEA33" w14:textId="77777777" w:rsidR="00BB420B" w:rsidRPr="00D16587" w:rsidRDefault="000210A5"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lastRenderedPageBreak/>
        <w:t>1</w:t>
      </w:r>
      <w:r w:rsidR="00D32ED2">
        <w:rPr>
          <w:rFonts w:ascii="PT Astra Serif" w:hAnsi="PT Astra Serif"/>
          <w:color w:val="000000"/>
          <w:sz w:val="28"/>
          <w:szCs w:val="28"/>
        </w:rPr>
        <w:t>04</w:t>
      </w:r>
      <w:r w:rsidR="009E518E"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При отсутствии</w:t>
      </w:r>
      <w:r w:rsidR="009A1E7A" w:rsidRPr="00D16587">
        <w:rPr>
          <w:rFonts w:ascii="PT Astra Serif" w:hAnsi="PT Astra Serif"/>
          <w:color w:val="000000"/>
          <w:sz w:val="28"/>
          <w:szCs w:val="28"/>
        </w:rPr>
        <w:t xml:space="preserve"> свободных путевок информирует заявителя (законного </w:t>
      </w:r>
      <w:r w:rsidR="00BB420B" w:rsidRPr="00D16587">
        <w:rPr>
          <w:rFonts w:ascii="PT Astra Serif" w:hAnsi="PT Astra Serif"/>
          <w:color w:val="000000"/>
          <w:sz w:val="28"/>
          <w:szCs w:val="28"/>
        </w:rPr>
        <w:t xml:space="preserve">представителя) по телефону, по электронной почте или, при обращении через </w:t>
      </w:r>
      <w:r w:rsidR="00D32ED2">
        <w:rPr>
          <w:rFonts w:ascii="PT Astra Serif" w:hAnsi="PT Astra Serif"/>
          <w:color w:val="000000"/>
          <w:sz w:val="28"/>
          <w:szCs w:val="28"/>
        </w:rPr>
        <w:t>Е</w:t>
      </w:r>
      <w:r w:rsidR="00BB420B" w:rsidRPr="00D16587">
        <w:rPr>
          <w:rFonts w:ascii="PT Astra Serif" w:hAnsi="PT Astra Serif"/>
          <w:color w:val="000000"/>
          <w:sz w:val="28"/>
          <w:szCs w:val="28"/>
        </w:rPr>
        <w:t>ГПУ, уведомлением в личный каб</w:t>
      </w:r>
      <w:r w:rsidR="009A1E7A" w:rsidRPr="00D16587">
        <w:rPr>
          <w:rFonts w:ascii="PT Astra Serif" w:hAnsi="PT Astra Serif"/>
          <w:color w:val="000000"/>
          <w:sz w:val="28"/>
          <w:szCs w:val="28"/>
        </w:rPr>
        <w:t xml:space="preserve">инет о постановке в очередь на </w:t>
      </w:r>
      <w:r w:rsidR="00BB420B" w:rsidRPr="00D16587">
        <w:rPr>
          <w:rFonts w:ascii="PT Astra Serif" w:hAnsi="PT Astra Serif"/>
          <w:color w:val="000000"/>
          <w:sz w:val="28"/>
          <w:szCs w:val="28"/>
        </w:rPr>
        <w:t>предоставление муниципальной услуги и/или предлагает коррек</w:t>
      </w:r>
      <w:r w:rsidR="001D193A" w:rsidRPr="00D16587">
        <w:rPr>
          <w:rFonts w:ascii="PT Astra Serif" w:hAnsi="PT Astra Serif"/>
          <w:color w:val="000000"/>
          <w:sz w:val="28"/>
          <w:szCs w:val="28"/>
        </w:rPr>
        <w:t>тировку периода предоставления М</w:t>
      </w:r>
      <w:r w:rsidR="00BB420B" w:rsidRPr="00D16587">
        <w:rPr>
          <w:rFonts w:ascii="PT Astra Serif" w:hAnsi="PT Astra Serif"/>
          <w:color w:val="000000"/>
          <w:sz w:val="28"/>
          <w:szCs w:val="28"/>
        </w:rPr>
        <w:t>униципальной услуги в течение 1 дня.</w:t>
      </w:r>
    </w:p>
    <w:p w14:paraId="7E6BAC6C" w14:textId="77777777" w:rsidR="00BB420B" w:rsidRPr="00D16587" w:rsidRDefault="007B7323"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3F5C40">
        <w:rPr>
          <w:rFonts w:ascii="PT Astra Serif" w:hAnsi="PT Astra Serif"/>
          <w:color w:val="000000"/>
          <w:sz w:val="28"/>
          <w:szCs w:val="28"/>
        </w:rPr>
        <w:t>05</w:t>
      </w:r>
      <w:r w:rsidR="009A1E7A" w:rsidRPr="00D16587">
        <w:rPr>
          <w:rFonts w:ascii="PT Astra Serif" w:hAnsi="PT Astra Serif"/>
          <w:color w:val="000000"/>
          <w:sz w:val="28"/>
          <w:szCs w:val="28"/>
        </w:rPr>
        <w:t>. При отсутствии путевки в</w:t>
      </w:r>
      <w:r w:rsidR="00BD5220" w:rsidRPr="00D16587">
        <w:rPr>
          <w:rFonts w:ascii="PT Astra Serif" w:hAnsi="PT Astra Serif"/>
          <w:color w:val="000000"/>
          <w:sz w:val="28"/>
          <w:szCs w:val="28"/>
        </w:rPr>
        <w:t xml:space="preserve"> учреждение отдыха</w:t>
      </w:r>
      <w:r w:rsidR="00BC0D1B" w:rsidRPr="00D16587">
        <w:rPr>
          <w:rFonts w:ascii="PT Astra Serif" w:hAnsi="PT Astra Serif"/>
          <w:color w:val="000000"/>
          <w:sz w:val="28"/>
          <w:szCs w:val="28"/>
        </w:rPr>
        <w:t xml:space="preserve"> и</w:t>
      </w:r>
      <w:r w:rsidR="00BB420B" w:rsidRPr="00D16587">
        <w:rPr>
          <w:rFonts w:ascii="PT Astra Serif" w:hAnsi="PT Astra Serif"/>
          <w:color w:val="000000"/>
          <w:sz w:val="28"/>
          <w:szCs w:val="28"/>
        </w:rPr>
        <w:t xml:space="preserve"> оздоровления  детей, свободных мест в группе лагеря  с  дневным  пребыванием или группе лагеря труда и отдыха или  группе многодневного  похода (палаточног</w:t>
      </w:r>
      <w:r w:rsidR="009E518E" w:rsidRPr="00D16587">
        <w:rPr>
          <w:rFonts w:ascii="PT Astra Serif" w:hAnsi="PT Astra Serif"/>
          <w:color w:val="000000"/>
          <w:sz w:val="28"/>
          <w:szCs w:val="28"/>
        </w:rPr>
        <w:t>о  лагеря) срок предоставления М</w:t>
      </w:r>
      <w:r w:rsidR="00BB420B" w:rsidRPr="00D16587">
        <w:rPr>
          <w:rFonts w:ascii="PT Astra Serif" w:hAnsi="PT Astra Serif"/>
          <w:color w:val="000000"/>
          <w:sz w:val="28"/>
          <w:szCs w:val="28"/>
        </w:rPr>
        <w:t>униципальной услуги увеличивается на период, в конце которого появляется возможность пре</w:t>
      </w:r>
      <w:r w:rsidR="005E702C" w:rsidRPr="00D16587">
        <w:rPr>
          <w:rFonts w:ascii="PT Astra Serif" w:hAnsi="PT Astra Serif"/>
          <w:color w:val="000000"/>
          <w:sz w:val="28"/>
          <w:szCs w:val="28"/>
        </w:rPr>
        <w:t>доставить Муниципальную услугу З</w:t>
      </w:r>
      <w:r w:rsidR="00BB420B" w:rsidRPr="00D16587">
        <w:rPr>
          <w:rFonts w:ascii="PT Astra Serif" w:hAnsi="PT Astra Serif"/>
          <w:color w:val="000000"/>
          <w:sz w:val="28"/>
          <w:szCs w:val="28"/>
        </w:rPr>
        <w:t>аявителю.</w:t>
      </w:r>
      <w:r w:rsidR="005E702C" w:rsidRPr="00D16587">
        <w:rPr>
          <w:rFonts w:ascii="PT Astra Serif" w:hAnsi="PT Astra Serif"/>
          <w:color w:val="000000"/>
          <w:sz w:val="28"/>
          <w:szCs w:val="28"/>
        </w:rPr>
        <w:t xml:space="preserve"> Период приостановления данной М</w:t>
      </w:r>
      <w:r w:rsidR="00BB420B" w:rsidRPr="00D16587">
        <w:rPr>
          <w:rFonts w:ascii="PT Astra Serif" w:hAnsi="PT Astra Serif"/>
          <w:color w:val="000000"/>
          <w:sz w:val="28"/>
          <w:szCs w:val="28"/>
        </w:rPr>
        <w:t>униципальной услуги не может быть больше полугода.</w:t>
      </w:r>
    </w:p>
    <w:p w14:paraId="03C29BDB" w14:textId="77777777" w:rsidR="00BB420B" w:rsidRPr="00D16587" w:rsidRDefault="007B7323"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3F5C40">
        <w:rPr>
          <w:rFonts w:ascii="PT Astra Serif" w:hAnsi="PT Astra Serif"/>
          <w:color w:val="000000"/>
          <w:sz w:val="28"/>
          <w:szCs w:val="28"/>
        </w:rPr>
        <w:t>06</w:t>
      </w:r>
      <w:r w:rsidR="009E518E"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 xml:space="preserve">По истечении периода </w:t>
      </w:r>
      <w:r w:rsidR="005E702C" w:rsidRPr="00D16587">
        <w:rPr>
          <w:rFonts w:ascii="PT Astra Serif" w:hAnsi="PT Astra Serif"/>
          <w:color w:val="000000"/>
          <w:sz w:val="28"/>
          <w:szCs w:val="28"/>
        </w:rPr>
        <w:t>приостановления предоставления М</w:t>
      </w:r>
      <w:r w:rsidR="00BB420B" w:rsidRPr="00D16587">
        <w:rPr>
          <w:rFonts w:ascii="PT Astra Serif" w:hAnsi="PT Astra Serif"/>
          <w:color w:val="000000"/>
          <w:sz w:val="28"/>
          <w:szCs w:val="28"/>
        </w:rPr>
        <w:t>униципальной услуги ответственный специалист инфор</w:t>
      </w:r>
      <w:r w:rsidR="009A1E7A" w:rsidRPr="00D16587">
        <w:rPr>
          <w:rFonts w:ascii="PT Astra Serif" w:hAnsi="PT Astra Serif"/>
          <w:color w:val="000000"/>
          <w:sz w:val="28"/>
          <w:szCs w:val="28"/>
        </w:rPr>
        <w:t xml:space="preserve">мирует </w:t>
      </w:r>
      <w:r w:rsidR="00BD5220" w:rsidRPr="00D16587">
        <w:rPr>
          <w:rFonts w:ascii="PT Astra Serif" w:hAnsi="PT Astra Serif"/>
          <w:color w:val="000000"/>
          <w:sz w:val="28"/>
          <w:szCs w:val="28"/>
        </w:rPr>
        <w:t xml:space="preserve">заявителя (законного </w:t>
      </w:r>
      <w:r w:rsidR="00BB420B" w:rsidRPr="00D16587">
        <w:rPr>
          <w:rFonts w:ascii="PT Astra Serif" w:hAnsi="PT Astra Serif"/>
          <w:color w:val="000000"/>
          <w:sz w:val="28"/>
          <w:szCs w:val="28"/>
        </w:rPr>
        <w:t>представителя</w:t>
      </w:r>
      <w:r w:rsidR="005E702C" w:rsidRPr="00D16587">
        <w:rPr>
          <w:rFonts w:ascii="PT Astra Serif" w:hAnsi="PT Astra Serif"/>
          <w:color w:val="000000"/>
          <w:sz w:val="28"/>
          <w:szCs w:val="28"/>
        </w:rPr>
        <w:t>) о готовности предоставить М</w:t>
      </w:r>
      <w:r w:rsidR="00BB420B" w:rsidRPr="00D16587">
        <w:rPr>
          <w:rFonts w:ascii="PT Astra Serif" w:hAnsi="PT Astra Serif"/>
          <w:color w:val="000000"/>
          <w:sz w:val="28"/>
          <w:szCs w:val="28"/>
        </w:rPr>
        <w:t>униципальную услугу и уточняет момент возобновления оказания услуги в каникулярное время текущего календа</w:t>
      </w:r>
      <w:r w:rsidR="005E702C" w:rsidRPr="00D16587">
        <w:rPr>
          <w:rFonts w:ascii="PT Astra Serif" w:hAnsi="PT Astra Serif"/>
          <w:color w:val="000000"/>
          <w:sz w:val="28"/>
          <w:szCs w:val="28"/>
        </w:rPr>
        <w:t>рного года, которое устраивает З</w:t>
      </w:r>
      <w:r w:rsidR="00BB420B" w:rsidRPr="00D16587">
        <w:rPr>
          <w:rFonts w:ascii="PT Astra Serif" w:hAnsi="PT Astra Serif"/>
          <w:color w:val="000000"/>
          <w:sz w:val="28"/>
          <w:szCs w:val="28"/>
        </w:rPr>
        <w:t xml:space="preserve">аявителя. </w:t>
      </w:r>
    </w:p>
    <w:p w14:paraId="5BE1D455" w14:textId="77777777" w:rsidR="00BB420B" w:rsidRPr="00D16587" w:rsidRDefault="007B7323"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3F5C40">
        <w:rPr>
          <w:rFonts w:ascii="PT Astra Serif" w:hAnsi="PT Astra Serif"/>
          <w:color w:val="000000"/>
          <w:sz w:val="28"/>
          <w:szCs w:val="28"/>
        </w:rPr>
        <w:t>07</w:t>
      </w:r>
      <w:r w:rsidR="005E702C"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Результатом административной процедуры является одно из следующих действий:</w:t>
      </w:r>
    </w:p>
    <w:p w14:paraId="019BAE6E" w14:textId="77777777" w:rsidR="005C4278" w:rsidRPr="00D16587" w:rsidRDefault="00B15B9C"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xml:space="preserve">- выдача родителю (законному представителю) путевку в </w:t>
      </w:r>
      <w:r w:rsidR="009A1E7A" w:rsidRPr="00D16587">
        <w:rPr>
          <w:rFonts w:ascii="PT Astra Serif" w:hAnsi="PT Astra Serif"/>
          <w:color w:val="000000"/>
          <w:sz w:val="28"/>
          <w:szCs w:val="28"/>
        </w:rPr>
        <w:t>учреждение отдыха и оздоровления</w:t>
      </w:r>
      <w:r w:rsidR="00BB420B" w:rsidRPr="00D16587">
        <w:rPr>
          <w:rFonts w:ascii="PT Astra Serif" w:hAnsi="PT Astra Serif"/>
          <w:color w:val="000000"/>
          <w:sz w:val="28"/>
          <w:szCs w:val="28"/>
        </w:rPr>
        <w:t xml:space="preserve"> детей;</w:t>
      </w:r>
    </w:p>
    <w:p w14:paraId="4C7F5481" w14:textId="77777777" w:rsidR="00BB420B" w:rsidRPr="00D16587" w:rsidRDefault="00B15B9C"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xml:space="preserve">- занесение данных о ребенке в список группы лагеря с </w:t>
      </w:r>
      <w:r w:rsidR="009A1E7A" w:rsidRPr="00D16587">
        <w:rPr>
          <w:rFonts w:ascii="PT Astra Serif" w:hAnsi="PT Astra Serif"/>
          <w:color w:val="000000"/>
          <w:sz w:val="28"/>
          <w:szCs w:val="28"/>
        </w:rPr>
        <w:t xml:space="preserve">дневным </w:t>
      </w:r>
      <w:r w:rsidR="00BB420B" w:rsidRPr="00D16587">
        <w:rPr>
          <w:rFonts w:ascii="PT Astra Serif" w:hAnsi="PT Astra Serif"/>
          <w:color w:val="000000"/>
          <w:sz w:val="28"/>
          <w:szCs w:val="28"/>
        </w:rPr>
        <w:t>пребыванием или группы лагеря труда и отдыха</w:t>
      </w:r>
      <w:r w:rsidR="009A1E7A" w:rsidRPr="00D16587">
        <w:rPr>
          <w:rFonts w:ascii="PT Astra Serif" w:hAnsi="PT Astra Serif"/>
          <w:color w:val="000000"/>
          <w:sz w:val="28"/>
          <w:szCs w:val="28"/>
        </w:rPr>
        <w:t xml:space="preserve"> или группы многодневного похода (палаточного </w:t>
      </w:r>
      <w:r w:rsidR="00BB420B" w:rsidRPr="00D16587">
        <w:rPr>
          <w:rFonts w:ascii="PT Astra Serif" w:hAnsi="PT Astra Serif"/>
          <w:color w:val="000000"/>
          <w:sz w:val="28"/>
          <w:szCs w:val="28"/>
        </w:rPr>
        <w:t>лагеря);</w:t>
      </w:r>
    </w:p>
    <w:p w14:paraId="4BD9A896" w14:textId="77777777" w:rsidR="00BB420B" w:rsidRPr="00D16587" w:rsidRDefault="00B15B9C"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выплата единовременной</w:t>
      </w:r>
      <w:r w:rsidR="009A1E7A" w:rsidRPr="00D16587">
        <w:rPr>
          <w:rFonts w:ascii="PT Astra Serif" w:hAnsi="PT Astra Serif"/>
          <w:color w:val="000000"/>
          <w:sz w:val="28"/>
          <w:szCs w:val="28"/>
        </w:rPr>
        <w:t xml:space="preserve"> денежной компенсации для оплаты частичной стоимости путевки, самостоятельно приобретенной </w:t>
      </w:r>
      <w:r w:rsidR="00BB420B" w:rsidRPr="00D16587">
        <w:rPr>
          <w:rFonts w:ascii="PT Astra Serif" w:hAnsi="PT Astra Serif"/>
          <w:color w:val="000000"/>
          <w:sz w:val="28"/>
          <w:szCs w:val="28"/>
        </w:rPr>
        <w:t>родит</w:t>
      </w:r>
      <w:r w:rsidR="009A1E7A" w:rsidRPr="00D16587">
        <w:rPr>
          <w:rFonts w:ascii="PT Astra Serif" w:hAnsi="PT Astra Serif"/>
          <w:color w:val="000000"/>
          <w:sz w:val="28"/>
          <w:szCs w:val="28"/>
        </w:rPr>
        <w:t xml:space="preserve">елем (законным </w:t>
      </w:r>
      <w:r w:rsidR="005E702C" w:rsidRPr="00D16587">
        <w:rPr>
          <w:rFonts w:ascii="PT Astra Serif" w:hAnsi="PT Astra Serif"/>
          <w:color w:val="000000"/>
          <w:sz w:val="28"/>
          <w:szCs w:val="28"/>
        </w:rPr>
        <w:t>представителем);</w:t>
      </w:r>
    </w:p>
    <w:p w14:paraId="782571FB" w14:textId="77777777" w:rsidR="005E702C" w:rsidRPr="00D16587" w:rsidRDefault="005E702C"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 xml:space="preserve">- </w:t>
      </w:r>
      <w:ins w:id="39" w:author="Богомолова" w:date="2018-10-15T12:55:00Z">
        <w:r w:rsidR="001537D9" w:rsidRPr="00D16587">
          <w:rPr>
            <w:rFonts w:ascii="PT Astra Serif" w:hAnsi="PT Astra Serif"/>
            <w:sz w:val="28"/>
            <w:szCs w:val="28"/>
          </w:rPr>
          <w:t>письмо с мотивированн</w:t>
        </w:r>
      </w:ins>
      <w:ins w:id="40" w:author="Богомолова" w:date="2018-10-15T12:56:00Z">
        <w:r w:rsidR="001537D9" w:rsidRPr="00D16587">
          <w:rPr>
            <w:rFonts w:ascii="PT Astra Serif" w:hAnsi="PT Astra Serif"/>
            <w:sz w:val="28"/>
            <w:szCs w:val="28"/>
          </w:rPr>
          <w:t>ым</w:t>
        </w:r>
      </w:ins>
      <w:ins w:id="41" w:author="Богомолова" w:date="2018-10-15T12:55:00Z">
        <w:r w:rsidR="001537D9" w:rsidRPr="00D16587">
          <w:rPr>
            <w:rFonts w:ascii="PT Astra Serif" w:hAnsi="PT Astra Serif"/>
            <w:sz w:val="28"/>
            <w:szCs w:val="28"/>
          </w:rPr>
          <w:t xml:space="preserve"> отказ</w:t>
        </w:r>
      </w:ins>
      <w:ins w:id="42" w:author="Богомолова" w:date="2018-10-15T12:56:00Z">
        <w:r w:rsidR="001537D9" w:rsidRPr="00D16587">
          <w:rPr>
            <w:rFonts w:ascii="PT Astra Serif" w:hAnsi="PT Astra Serif"/>
            <w:sz w:val="28"/>
            <w:szCs w:val="28"/>
          </w:rPr>
          <w:t>ом</w:t>
        </w:r>
      </w:ins>
      <w:r w:rsidR="001537D9" w:rsidRPr="00D16587">
        <w:rPr>
          <w:rFonts w:ascii="PT Astra Serif" w:hAnsi="PT Astra Serif"/>
          <w:sz w:val="28"/>
          <w:szCs w:val="28"/>
        </w:rPr>
        <w:t xml:space="preserve"> в предоставлении Муниципальной услуги.</w:t>
      </w:r>
    </w:p>
    <w:p w14:paraId="4F92B52D" w14:textId="77777777" w:rsidR="00F2581D" w:rsidRPr="00D16587" w:rsidRDefault="0042251F" w:rsidP="00E30514">
      <w:pPr>
        <w:spacing w:beforeLines="0" w:afterLines="0" w:line="276" w:lineRule="auto"/>
        <w:rPr>
          <w:rFonts w:ascii="PT Astra Serif" w:hAnsi="PT Astra Serif"/>
          <w:color w:val="000000"/>
          <w:sz w:val="28"/>
          <w:szCs w:val="28"/>
        </w:rPr>
      </w:pPr>
      <w:r w:rsidRPr="00D16587">
        <w:rPr>
          <w:rFonts w:ascii="PT Astra Serif" w:hAnsi="PT Astra Serif"/>
          <w:color w:val="000000"/>
          <w:sz w:val="28"/>
          <w:szCs w:val="28"/>
        </w:rPr>
        <w:t>1</w:t>
      </w:r>
      <w:r w:rsidR="003F5C40">
        <w:rPr>
          <w:rFonts w:ascii="PT Astra Serif" w:hAnsi="PT Astra Serif"/>
          <w:color w:val="000000"/>
          <w:sz w:val="28"/>
          <w:szCs w:val="28"/>
        </w:rPr>
        <w:t>08</w:t>
      </w:r>
      <w:r w:rsidR="005E702C" w:rsidRPr="00D16587">
        <w:rPr>
          <w:rFonts w:ascii="PT Astra Serif" w:hAnsi="PT Astra Serif"/>
          <w:color w:val="000000"/>
          <w:sz w:val="28"/>
          <w:szCs w:val="28"/>
        </w:rPr>
        <w:t xml:space="preserve">. </w:t>
      </w:r>
      <w:r w:rsidR="00BB420B" w:rsidRPr="00D16587">
        <w:rPr>
          <w:rFonts w:ascii="PT Astra Serif" w:hAnsi="PT Astra Serif"/>
          <w:color w:val="000000"/>
          <w:sz w:val="28"/>
          <w:szCs w:val="28"/>
        </w:rPr>
        <w:t xml:space="preserve">Максимальное время, затраченное на административную процедуру, не должно превышать 6 </w:t>
      </w:r>
      <w:r w:rsidR="00B15B9C" w:rsidRPr="00D16587">
        <w:rPr>
          <w:rFonts w:ascii="PT Astra Serif" w:hAnsi="PT Astra Serif"/>
          <w:color w:val="000000"/>
          <w:sz w:val="28"/>
          <w:szCs w:val="28"/>
        </w:rPr>
        <w:t xml:space="preserve">календарных </w:t>
      </w:r>
      <w:r w:rsidR="00BB420B" w:rsidRPr="00D16587">
        <w:rPr>
          <w:rFonts w:ascii="PT Astra Serif" w:hAnsi="PT Astra Serif"/>
          <w:color w:val="000000"/>
          <w:sz w:val="28"/>
          <w:szCs w:val="28"/>
        </w:rPr>
        <w:t>дней.</w:t>
      </w:r>
    </w:p>
    <w:p w14:paraId="4A3D5717" w14:textId="77777777" w:rsidR="00E561FF" w:rsidRPr="00D16587" w:rsidRDefault="007B7323" w:rsidP="00E30514">
      <w:pPr>
        <w:widowControl w:val="0"/>
        <w:autoSpaceDE w:val="0"/>
        <w:autoSpaceDN w:val="0"/>
        <w:adjustRightInd w:val="0"/>
        <w:spacing w:beforeLines="0" w:afterLines="0" w:line="276" w:lineRule="auto"/>
        <w:ind w:firstLine="708"/>
        <w:rPr>
          <w:rFonts w:ascii="PT Astra Serif" w:hAnsi="PT Astra Serif"/>
          <w:color w:val="000000"/>
          <w:sz w:val="28"/>
          <w:szCs w:val="27"/>
        </w:rPr>
      </w:pPr>
      <w:r w:rsidRPr="00D16587">
        <w:rPr>
          <w:rFonts w:ascii="PT Astra Serif" w:hAnsi="PT Astra Serif"/>
          <w:color w:val="000000"/>
          <w:sz w:val="28"/>
          <w:szCs w:val="27"/>
        </w:rPr>
        <w:t>1</w:t>
      </w:r>
      <w:r w:rsidR="003F5C40">
        <w:rPr>
          <w:rFonts w:ascii="PT Astra Serif" w:hAnsi="PT Astra Serif"/>
          <w:color w:val="000000"/>
          <w:sz w:val="28"/>
          <w:szCs w:val="27"/>
        </w:rPr>
        <w:t>09</w:t>
      </w:r>
      <w:r w:rsidR="001D75C8" w:rsidRPr="00D16587">
        <w:rPr>
          <w:rFonts w:ascii="PT Astra Serif" w:hAnsi="PT Astra Serif"/>
          <w:color w:val="000000"/>
          <w:sz w:val="28"/>
          <w:szCs w:val="27"/>
        </w:rPr>
        <w:t>. Заявителям обеспечивается возможность оценить доступность и качество муниципальной услуги на Едином портале муниципальных услуг (функций), Портале муниципальных услуг (функций) Тульской области, официальном сайте</w:t>
      </w:r>
      <w:r w:rsidR="00E561FF" w:rsidRPr="00D16587">
        <w:rPr>
          <w:rFonts w:ascii="PT Astra Serif" w:hAnsi="PT Astra Serif"/>
          <w:color w:val="000000"/>
          <w:sz w:val="28"/>
          <w:szCs w:val="27"/>
        </w:rPr>
        <w:t xml:space="preserve"> </w:t>
      </w:r>
      <w:r w:rsidR="001D75C8" w:rsidRPr="00D16587">
        <w:rPr>
          <w:rFonts w:ascii="PT Astra Serif" w:hAnsi="PT Astra Serif"/>
          <w:color w:val="000000"/>
          <w:sz w:val="28"/>
          <w:szCs w:val="27"/>
        </w:rPr>
        <w:t>(необходимо выбрать один или несколько вариантов в зависимости от технической реализации данного функционала).</w:t>
      </w:r>
    </w:p>
    <w:p w14:paraId="2E42DBBB" w14:textId="77777777" w:rsidR="00E561FF" w:rsidRPr="00D16587" w:rsidRDefault="007B7323" w:rsidP="00E30514">
      <w:pPr>
        <w:widowControl w:val="0"/>
        <w:autoSpaceDE w:val="0"/>
        <w:autoSpaceDN w:val="0"/>
        <w:adjustRightInd w:val="0"/>
        <w:spacing w:beforeLines="0" w:afterLines="0" w:line="276" w:lineRule="auto"/>
        <w:ind w:firstLine="708"/>
        <w:rPr>
          <w:rFonts w:ascii="PT Astra Serif" w:hAnsi="PT Astra Serif"/>
          <w:color w:val="000000"/>
          <w:sz w:val="28"/>
          <w:szCs w:val="27"/>
        </w:rPr>
      </w:pPr>
      <w:r w:rsidRPr="00D16587">
        <w:rPr>
          <w:rFonts w:ascii="PT Astra Serif" w:hAnsi="PT Astra Serif"/>
          <w:color w:val="000000"/>
          <w:sz w:val="28"/>
          <w:szCs w:val="27"/>
        </w:rPr>
        <w:t>1</w:t>
      </w:r>
      <w:r w:rsidR="003F5C40">
        <w:rPr>
          <w:rFonts w:ascii="PT Astra Serif" w:hAnsi="PT Astra Serif"/>
          <w:color w:val="000000"/>
          <w:sz w:val="28"/>
          <w:szCs w:val="27"/>
        </w:rPr>
        <w:t>10</w:t>
      </w:r>
      <w:r w:rsidR="00E561FF" w:rsidRPr="00D16587">
        <w:rPr>
          <w:rFonts w:ascii="PT Astra Serif" w:hAnsi="PT Astra Serif"/>
          <w:color w:val="000000"/>
          <w:sz w:val="28"/>
          <w:szCs w:val="27"/>
        </w:rPr>
        <w:t xml:space="preserve">. При получении запроса в электронной форме должностным </w:t>
      </w:r>
      <w:r w:rsidR="00E561FF" w:rsidRPr="00D16587">
        <w:rPr>
          <w:rFonts w:ascii="PT Astra Serif" w:hAnsi="PT Astra Serif"/>
          <w:color w:val="000000"/>
          <w:sz w:val="28"/>
          <w:szCs w:val="27"/>
        </w:rPr>
        <w:lastRenderedPageBreak/>
        <w:t xml:space="preserve">лицом, уполномоченным на предоставление муниципальной услуги, проверяется наличие оснований для отказа в приеме запроса. </w:t>
      </w:r>
    </w:p>
    <w:p w14:paraId="55F46E9F" w14:textId="77777777" w:rsidR="005A3B51" w:rsidRDefault="007B7323" w:rsidP="0029395F">
      <w:pPr>
        <w:widowControl w:val="0"/>
        <w:autoSpaceDE w:val="0"/>
        <w:autoSpaceDN w:val="0"/>
        <w:adjustRightInd w:val="0"/>
        <w:spacing w:beforeLines="0" w:afterLines="0" w:line="276" w:lineRule="auto"/>
        <w:ind w:firstLine="708"/>
        <w:rPr>
          <w:rFonts w:ascii="PT Astra Serif" w:hAnsi="PT Astra Serif"/>
          <w:color w:val="000000"/>
          <w:sz w:val="28"/>
          <w:szCs w:val="27"/>
        </w:rPr>
      </w:pPr>
      <w:r w:rsidRPr="00D16587">
        <w:rPr>
          <w:rFonts w:ascii="PT Astra Serif" w:hAnsi="PT Astra Serif"/>
          <w:color w:val="000000"/>
          <w:sz w:val="28"/>
          <w:szCs w:val="27"/>
        </w:rPr>
        <w:t>1</w:t>
      </w:r>
      <w:r w:rsidR="0042251F" w:rsidRPr="00D16587">
        <w:rPr>
          <w:rFonts w:ascii="PT Astra Serif" w:hAnsi="PT Astra Serif"/>
          <w:color w:val="000000"/>
          <w:sz w:val="28"/>
          <w:szCs w:val="27"/>
        </w:rPr>
        <w:t>1</w:t>
      </w:r>
      <w:r w:rsidR="003F5C40">
        <w:rPr>
          <w:rFonts w:ascii="PT Astra Serif" w:hAnsi="PT Astra Serif"/>
          <w:color w:val="000000"/>
          <w:sz w:val="28"/>
          <w:szCs w:val="27"/>
        </w:rPr>
        <w:t>1</w:t>
      </w:r>
      <w:r w:rsidR="00E561FF" w:rsidRPr="00D16587">
        <w:rPr>
          <w:rFonts w:ascii="PT Astra Serif" w:hAnsi="PT Astra Serif"/>
          <w:color w:val="000000"/>
          <w:sz w:val="28"/>
          <w:szCs w:val="27"/>
        </w:rPr>
        <w:t>. При наличии оснований для отказа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1D44B3DD" w14:textId="77777777" w:rsidR="006D3510" w:rsidRDefault="006D3510" w:rsidP="006D3510">
      <w:pPr>
        <w:pStyle w:val="a5"/>
        <w:spacing w:beforeLines="0" w:beforeAutospacing="0" w:afterLines="0" w:after="0" w:afterAutospacing="0"/>
        <w:rPr>
          <w:rFonts w:ascii="PT Astra Serif" w:hAnsi="PT Astra Serif"/>
          <w:b/>
          <w:bCs/>
          <w:sz w:val="28"/>
          <w:szCs w:val="28"/>
        </w:rPr>
      </w:pPr>
    </w:p>
    <w:p w14:paraId="6FB4E08D" w14:textId="77777777" w:rsidR="006D3510" w:rsidRPr="004762AB" w:rsidRDefault="006D3510" w:rsidP="006D3510">
      <w:pPr>
        <w:pStyle w:val="a5"/>
        <w:spacing w:beforeLines="0" w:beforeAutospacing="0" w:afterLines="0" w:after="0" w:afterAutospacing="0"/>
        <w:rPr>
          <w:rFonts w:ascii="PT Astra Serif" w:hAnsi="PT Astra Serif"/>
          <w:b/>
          <w:sz w:val="28"/>
          <w:szCs w:val="28"/>
        </w:rPr>
      </w:pPr>
      <w:r w:rsidRPr="004762AB">
        <w:rPr>
          <w:rFonts w:ascii="PT Astra Serif" w:hAnsi="PT Astra Serif"/>
          <w:b/>
          <w:bCs/>
          <w:sz w:val="28"/>
          <w:szCs w:val="28"/>
        </w:rPr>
        <w:t xml:space="preserve">6. Порядок осуществления в электронной форме, в том числе с использованием </w:t>
      </w:r>
      <w:r>
        <w:rPr>
          <w:rFonts w:ascii="PT Astra Serif" w:hAnsi="PT Astra Serif"/>
          <w:b/>
          <w:bCs/>
          <w:sz w:val="28"/>
          <w:szCs w:val="28"/>
        </w:rPr>
        <w:t>ЕПГУ</w:t>
      </w:r>
      <w:r w:rsidRPr="004762AB">
        <w:rPr>
          <w:rFonts w:ascii="PT Astra Serif" w:hAnsi="PT Astra Serif"/>
          <w:b/>
          <w:bCs/>
          <w:sz w:val="28"/>
          <w:szCs w:val="28"/>
        </w:rPr>
        <w:t xml:space="preserve">, </w:t>
      </w:r>
      <w:r w:rsidRPr="004762AB">
        <w:rPr>
          <w:rFonts w:ascii="PT Astra Serif" w:hAnsi="PT Astra Serif"/>
          <w:b/>
          <w:sz w:val="28"/>
          <w:szCs w:val="28"/>
        </w:rPr>
        <w:t>официального сайта муниципального образования Суворовский район административных процедур при предоставлении муниципальной услуги</w:t>
      </w:r>
    </w:p>
    <w:p w14:paraId="09177511" w14:textId="77777777" w:rsidR="006D3510" w:rsidRPr="004762AB" w:rsidRDefault="006D3510" w:rsidP="006D3510">
      <w:pPr>
        <w:pStyle w:val="ConsPlusNormal"/>
        <w:spacing w:beforeLines="0" w:afterLines="0"/>
        <w:ind w:firstLine="709"/>
        <w:contextualSpacing/>
        <w:jc w:val="center"/>
        <w:rPr>
          <w:rFonts w:ascii="PT Astra Serif" w:hAnsi="PT Astra Serif" w:cs="Times New Roman"/>
          <w:b/>
          <w:bCs/>
          <w:sz w:val="28"/>
          <w:szCs w:val="28"/>
        </w:rPr>
      </w:pPr>
    </w:p>
    <w:p w14:paraId="63F2B9C2" w14:textId="77777777" w:rsidR="006D3510" w:rsidRPr="004762AB" w:rsidRDefault="006D3510" w:rsidP="006D3510">
      <w:pPr>
        <w:spacing w:beforeLines="0" w:afterLines="0"/>
        <w:rPr>
          <w:rFonts w:ascii="PT Astra Serif" w:hAnsi="PT Astra Serif"/>
          <w:sz w:val="28"/>
          <w:szCs w:val="28"/>
        </w:rPr>
      </w:pPr>
      <w:r>
        <w:rPr>
          <w:rFonts w:ascii="PT Astra Serif" w:hAnsi="PT Astra Serif"/>
          <w:sz w:val="28"/>
          <w:szCs w:val="28"/>
        </w:rPr>
        <w:t>112</w:t>
      </w:r>
      <w:r w:rsidRPr="004762AB">
        <w:rPr>
          <w:rFonts w:ascii="PT Astra Serif" w:hAnsi="PT Astra Serif"/>
          <w:sz w:val="28"/>
          <w:szCs w:val="28"/>
        </w:rPr>
        <w:t>. В целях предоставления муниципальной услуги осуществляется прием заявителей по предварительной записи.</w:t>
      </w:r>
    </w:p>
    <w:p w14:paraId="71CD243C"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Запись на прием проводится посредством </w:t>
      </w:r>
      <w:r>
        <w:rPr>
          <w:rFonts w:ascii="PT Astra Serif" w:hAnsi="PT Astra Serif"/>
          <w:sz w:val="28"/>
          <w:szCs w:val="28"/>
        </w:rPr>
        <w:t>ЕПГУ</w:t>
      </w:r>
      <w:r w:rsidRPr="004762AB">
        <w:rPr>
          <w:rFonts w:ascii="PT Astra Serif" w:hAnsi="PT Astra Serif"/>
          <w:sz w:val="28"/>
          <w:szCs w:val="28"/>
        </w:rPr>
        <w:t xml:space="preserve">, официального сайта муниципального образования Суворовский район </w:t>
      </w:r>
      <w:r w:rsidRPr="004762AB">
        <w:rPr>
          <w:rFonts w:ascii="PT Astra Serif" w:hAnsi="PT Astra Serif"/>
          <w:sz w:val="28"/>
          <w:szCs w:val="28"/>
          <w:lang w:val="en-US"/>
        </w:rPr>
        <w:t>www</w:t>
      </w:r>
      <w:r w:rsidRPr="004762AB">
        <w:rPr>
          <w:rFonts w:ascii="PT Astra Serif" w:hAnsi="PT Astra Serif"/>
          <w:sz w:val="28"/>
          <w:szCs w:val="28"/>
        </w:rPr>
        <w:t>.</w:t>
      </w:r>
      <w:r w:rsidRPr="004762AB">
        <w:rPr>
          <w:rFonts w:ascii="PT Astra Serif" w:hAnsi="PT Astra Serif"/>
          <w:sz w:val="28"/>
          <w:szCs w:val="28"/>
          <w:lang w:val="en-US"/>
        </w:rPr>
        <w:t>suvorov</w:t>
      </w:r>
      <w:r w:rsidRPr="004762AB">
        <w:rPr>
          <w:rFonts w:ascii="PT Astra Serif" w:hAnsi="PT Astra Serif"/>
          <w:sz w:val="28"/>
          <w:szCs w:val="28"/>
        </w:rPr>
        <w:t>.</w:t>
      </w:r>
      <w:r w:rsidRPr="004762AB">
        <w:rPr>
          <w:rFonts w:ascii="PT Astra Serif" w:hAnsi="PT Astra Serif"/>
          <w:sz w:val="28"/>
          <w:szCs w:val="28"/>
          <w:lang w:val="en-US"/>
        </w:rPr>
        <w:t>tularegion</w:t>
      </w:r>
      <w:r w:rsidRPr="004762AB">
        <w:rPr>
          <w:rFonts w:ascii="PT Astra Serif" w:hAnsi="PT Astra Serif"/>
          <w:sz w:val="28"/>
          <w:szCs w:val="28"/>
        </w:rPr>
        <w:t>.</w:t>
      </w:r>
      <w:r w:rsidRPr="004762AB">
        <w:rPr>
          <w:rFonts w:ascii="PT Astra Serif" w:hAnsi="PT Astra Serif"/>
          <w:sz w:val="28"/>
          <w:szCs w:val="28"/>
          <w:lang w:val="en-US"/>
        </w:rPr>
        <w:t>ru</w:t>
      </w:r>
      <w:r w:rsidRPr="004762AB">
        <w:rPr>
          <w:rFonts w:ascii="PT Astra Serif" w:hAnsi="PT Astra Serif"/>
          <w:sz w:val="28"/>
          <w:szCs w:val="28"/>
        </w:rPr>
        <w:t>.</w:t>
      </w:r>
    </w:p>
    <w:p w14:paraId="65F40D0D"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5EA5A448"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39C41F7"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113</w:t>
      </w:r>
      <w:r w:rsidRPr="004762AB">
        <w:rPr>
          <w:rFonts w:ascii="PT Astra Serif" w:hAnsi="PT Astra Serif"/>
          <w:sz w:val="28"/>
          <w:szCs w:val="28"/>
        </w:rPr>
        <w:t xml:space="preserve">. Формирование запроса заявителем осуществляется посредством заполнения электронной формы запроса на </w:t>
      </w:r>
      <w:r>
        <w:rPr>
          <w:rFonts w:ascii="PT Astra Serif" w:hAnsi="PT Astra Serif"/>
          <w:sz w:val="28"/>
          <w:szCs w:val="28"/>
        </w:rPr>
        <w:t>ЕПГУ</w:t>
      </w:r>
      <w:r w:rsidRPr="004762AB">
        <w:rPr>
          <w:rFonts w:ascii="PT Astra Serif" w:hAnsi="PT Astra Serif"/>
          <w:sz w:val="28"/>
          <w:szCs w:val="28"/>
        </w:rPr>
        <w:t xml:space="preserve"> без необходимости дополнительной подачи запроса в какой-либо иной форме.</w:t>
      </w:r>
    </w:p>
    <w:p w14:paraId="6C9B521B"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На </w:t>
      </w:r>
      <w:r>
        <w:rPr>
          <w:rFonts w:ascii="PT Astra Serif" w:hAnsi="PT Astra Serif"/>
          <w:sz w:val="28"/>
          <w:szCs w:val="28"/>
        </w:rPr>
        <w:t>ЕПГУ</w:t>
      </w:r>
      <w:r w:rsidRPr="004762AB">
        <w:rPr>
          <w:rFonts w:ascii="PT Astra Serif" w:hAnsi="PT Astra Serif"/>
          <w:sz w:val="28"/>
          <w:szCs w:val="28"/>
        </w:rPr>
        <w:t xml:space="preserve"> официальном сайте муниципального образования Суворовский район размещаются образцы заполнения электронной формы запроса.</w:t>
      </w:r>
    </w:p>
    <w:p w14:paraId="1DA9CA8D"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5CC36B4"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5. При формировании запроса заявителю обеспечивается:</w:t>
      </w:r>
    </w:p>
    <w:p w14:paraId="565B42B3"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а) возможность копирования и сохранения запроса и иных документов, указанных в пункте 24 настоящего Административного регламента, необходимых для предоставления муниципальной услуги;</w:t>
      </w:r>
    </w:p>
    <w:p w14:paraId="061AA66C"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476F2519"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в) возможность печати на бумажном носителе копии электронной формы запроса;</w:t>
      </w:r>
    </w:p>
    <w:p w14:paraId="0DEEFBD7"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4400CB9"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rFonts w:ascii="PT Astra Serif" w:hAnsi="PT Astra Serif"/>
          <w:sz w:val="28"/>
          <w:szCs w:val="28"/>
        </w:rPr>
        <w:t>ЕПГУ</w:t>
      </w:r>
      <w:r w:rsidRPr="004762AB">
        <w:rPr>
          <w:rFonts w:ascii="PT Astra Serif" w:hAnsi="PT Astra Serif"/>
          <w:sz w:val="28"/>
          <w:szCs w:val="28"/>
        </w:rPr>
        <w:t>, официальном сайте муниципального образования Суворовский район, в части, касающейся сведений, отсутствующих в единой системе идентификации и аутентификации;</w:t>
      </w:r>
    </w:p>
    <w:p w14:paraId="4834CFBA"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14:paraId="2D11E717"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ж) возможность доступа заявителя на, </w:t>
      </w:r>
      <w:r>
        <w:rPr>
          <w:rFonts w:ascii="PT Astra Serif" w:hAnsi="PT Astra Serif"/>
          <w:sz w:val="28"/>
          <w:szCs w:val="28"/>
        </w:rPr>
        <w:t>ЕПГУ</w:t>
      </w:r>
      <w:r w:rsidRPr="004762AB">
        <w:rPr>
          <w:rFonts w:ascii="PT Astra Serif" w:hAnsi="PT Astra Serif"/>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22DB3300"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 xml:space="preserve">6. Сформированный и подписанный запрос, и иные документы, указанные в пункте 26 настоящего Административного регламента направляются в орган (организацию) </w:t>
      </w:r>
      <w:r>
        <w:rPr>
          <w:rFonts w:ascii="PT Astra Serif" w:hAnsi="PT Astra Serif"/>
          <w:sz w:val="28"/>
          <w:szCs w:val="28"/>
        </w:rPr>
        <w:t>ЕПГУ</w:t>
      </w:r>
      <w:r w:rsidRPr="004762AB">
        <w:rPr>
          <w:rFonts w:ascii="PT Astra Serif" w:hAnsi="PT Astra Serif"/>
          <w:sz w:val="28"/>
          <w:szCs w:val="28"/>
        </w:rPr>
        <w:t>.</w:t>
      </w:r>
    </w:p>
    <w:p w14:paraId="4E405214"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117</w:t>
      </w:r>
      <w:r w:rsidRPr="004762AB">
        <w:rPr>
          <w:rFonts w:ascii="PT Astra Serif" w:hAnsi="PT Astra Serif"/>
          <w:sz w:val="28"/>
          <w:szCs w:val="28"/>
        </w:rPr>
        <w:t>.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499A342"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7.1. Срок регистрации запроса – 1 рабочий день.</w:t>
      </w:r>
    </w:p>
    <w:p w14:paraId="6518D438"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7.2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случаев, если для начала процедуры требуется личная явка заявителя).</w:t>
      </w:r>
    </w:p>
    <w:p w14:paraId="04925FDC"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При отправке запроса посредством </w:t>
      </w:r>
      <w:r>
        <w:rPr>
          <w:rFonts w:ascii="PT Astra Serif" w:hAnsi="PT Astra Serif"/>
          <w:sz w:val="28"/>
          <w:szCs w:val="28"/>
        </w:rPr>
        <w:t>ЕПГУ</w:t>
      </w:r>
      <w:r w:rsidRPr="004762AB">
        <w:rPr>
          <w:rFonts w:ascii="PT Astra Serif" w:hAnsi="PT Astra Serif"/>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4762AB">
        <w:rPr>
          <w:rFonts w:ascii="PT Astra Serif" w:hAnsi="PT Astra Serif"/>
          <w:sz w:val="28"/>
          <w:szCs w:val="28"/>
        </w:rPr>
        <w:lastRenderedPageBreak/>
        <w:t>посредством информационного сообщения непосредственно в электронной форме запроса.</w:t>
      </w:r>
    </w:p>
    <w:p w14:paraId="7E742388"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При успешной отправке запросу присваивается уникальный номер, по которому в личном кабинете заявителя посредством </w:t>
      </w:r>
      <w:r>
        <w:rPr>
          <w:rFonts w:ascii="PT Astra Serif" w:hAnsi="PT Astra Serif"/>
          <w:sz w:val="28"/>
          <w:szCs w:val="28"/>
        </w:rPr>
        <w:t>ЕПГУ</w:t>
      </w:r>
      <w:r w:rsidRPr="004762AB">
        <w:rPr>
          <w:rFonts w:ascii="PT Astra Serif" w:hAnsi="PT Astra Serif"/>
          <w:sz w:val="28"/>
          <w:szCs w:val="28"/>
        </w:rPr>
        <w:t xml:space="preserve"> заявителю будет представлена информация о ходе выполнения указанного запроса.</w:t>
      </w:r>
    </w:p>
    <w:p w14:paraId="4884037B"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Pr>
          <w:rFonts w:ascii="PT Astra Serif" w:hAnsi="PT Astra Serif"/>
          <w:sz w:val="28"/>
          <w:szCs w:val="28"/>
        </w:rPr>
        <w:t>ЕПГУ</w:t>
      </w:r>
      <w:r w:rsidRPr="004762AB">
        <w:rPr>
          <w:rFonts w:ascii="PT Astra Serif" w:hAnsi="PT Astra Serif"/>
          <w:sz w:val="28"/>
          <w:szCs w:val="28"/>
        </w:rPr>
        <w:t xml:space="preserve"> присваивается статус «Регистрация заявителя и прием документов».</w:t>
      </w:r>
    </w:p>
    <w:p w14:paraId="0B864EE4" w14:textId="77777777" w:rsidR="006D3510" w:rsidRPr="004762AB" w:rsidRDefault="006D3510" w:rsidP="006D3510">
      <w:pPr>
        <w:spacing w:beforeLines="0" w:afterLines="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 xml:space="preserve">7.3. Использование </w:t>
      </w:r>
      <w:r>
        <w:rPr>
          <w:rFonts w:ascii="PT Astra Serif" w:hAnsi="PT Astra Serif"/>
          <w:sz w:val="28"/>
          <w:szCs w:val="28"/>
        </w:rPr>
        <w:t>ЕПГУ</w:t>
      </w:r>
      <w:r w:rsidRPr="004762AB">
        <w:rPr>
          <w:rFonts w:ascii="PT Astra Serif" w:hAnsi="PT Astra Serif"/>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3A8D4610" w14:textId="77777777" w:rsidR="006D3510" w:rsidRPr="004762AB" w:rsidRDefault="006D3510" w:rsidP="006D3510">
      <w:pPr>
        <w:spacing w:beforeLines="0" w:afterLines="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7.4.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требуется (муниципальная услуга предоставляется бесплатно).</w:t>
      </w:r>
    </w:p>
    <w:p w14:paraId="58C5A75B"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7.5. Получение результата предоставления муниципальной услуги.</w:t>
      </w:r>
    </w:p>
    <w:p w14:paraId="31B23C34"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DBC712E"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7.6. Получение сведений о ходе выполнения запроса.</w:t>
      </w:r>
    </w:p>
    <w:p w14:paraId="614EC6D4"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1) Заявитель имеет возможность получения информации о ходе предоставления муниципальной услуги.</w:t>
      </w:r>
    </w:p>
    <w:p w14:paraId="262E9A0B"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w:t>
      </w:r>
      <w:r>
        <w:rPr>
          <w:rFonts w:ascii="PT Astra Serif" w:hAnsi="PT Astra Serif"/>
          <w:sz w:val="28"/>
          <w:szCs w:val="28"/>
        </w:rPr>
        <w:t>РПГУ</w:t>
      </w:r>
      <w:r w:rsidRPr="004762AB">
        <w:rPr>
          <w:rFonts w:ascii="PT Astra Serif" w:hAnsi="PT Astra Serif"/>
          <w:sz w:val="28"/>
          <w:szCs w:val="28"/>
        </w:rPr>
        <w:t>.</w:t>
      </w:r>
    </w:p>
    <w:p w14:paraId="64D86878"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D2CA094" w14:textId="77777777" w:rsidR="006D3510" w:rsidRPr="004762AB" w:rsidRDefault="006D3510" w:rsidP="006D3510">
      <w:pPr>
        <w:pStyle w:val="a5"/>
        <w:spacing w:beforeLines="0" w:beforeAutospacing="0" w:afterLines="0" w:after="0" w:afterAutospacing="0"/>
        <w:rPr>
          <w:rFonts w:ascii="PT Astra Serif" w:hAnsi="PT Astra Serif"/>
          <w:sz w:val="28"/>
          <w:szCs w:val="28"/>
        </w:rPr>
      </w:pPr>
      <w:r>
        <w:rPr>
          <w:rFonts w:ascii="PT Astra Serif" w:hAnsi="PT Astra Serif"/>
          <w:sz w:val="28"/>
          <w:szCs w:val="28"/>
        </w:rPr>
        <w:t>11</w:t>
      </w:r>
      <w:r w:rsidRPr="004762AB">
        <w:rPr>
          <w:rFonts w:ascii="PT Astra Serif" w:hAnsi="PT Astra Serif"/>
          <w:sz w:val="28"/>
          <w:szCs w:val="28"/>
        </w:rPr>
        <w:t>7.7. Осуществление оценки качества предоставления услуги.</w:t>
      </w:r>
    </w:p>
    <w:p w14:paraId="14193791" w14:textId="77777777" w:rsidR="006D3510" w:rsidRPr="006D3510" w:rsidRDefault="006D3510" w:rsidP="006D3510">
      <w:pPr>
        <w:pStyle w:val="a5"/>
        <w:spacing w:beforeLines="0" w:beforeAutospacing="0" w:afterLines="0" w:after="0" w:afterAutospacing="0"/>
        <w:rPr>
          <w:rFonts w:ascii="PT Astra Serif" w:hAnsi="PT Astra Serif"/>
          <w:sz w:val="28"/>
          <w:szCs w:val="28"/>
        </w:rPr>
      </w:pPr>
      <w:r w:rsidRPr="004762AB">
        <w:rPr>
          <w:rFonts w:ascii="PT Astra Serif" w:hAnsi="PT Astra Serif"/>
          <w:sz w:val="28"/>
          <w:szCs w:val="28"/>
        </w:rPr>
        <w:t xml:space="preserve">Заявителям обеспечивается возможность оценить доступность и качество муниципальной услуги на </w:t>
      </w:r>
      <w:r>
        <w:rPr>
          <w:rFonts w:ascii="PT Astra Serif" w:hAnsi="PT Astra Serif"/>
          <w:sz w:val="28"/>
          <w:szCs w:val="28"/>
        </w:rPr>
        <w:t>ЕПГУ</w:t>
      </w:r>
      <w:r w:rsidRPr="004762AB">
        <w:rPr>
          <w:rFonts w:ascii="PT Astra Serif" w:hAnsi="PT Astra Serif"/>
          <w:sz w:val="28"/>
          <w:szCs w:val="28"/>
        </w:rPr>
        <w:t>.</w:t>
      </w:r>
    </w:p>
    <w:p w14:paraId="26757B70" w14:textId="77777777" w:rsidR="005A3B51" w:rsidRPr="00D16587" w:rsidRDefault="005A3B51" w:rsidP="00E30514">
      <w:pPr>
        <w:spacing w:beforeLines="0" w:afterLines="0" w:line="276" w:lineRule="auto"/>
        <w:ind w:firstLine="0"/>
        <w:jc w:val="center"/>
        <w:rPr>
          <w:rFonts w:ascii="PT Astra Serif" w:hAnsi="PT Astra Serif"/>
          <w:b/>
          <w:color w:val="000000"/>
          <w:sz w:val="28"/>
          <w:szCs w:val="28"/>
        </w:rPr>
      </w:pPr>
    </w:p>
    <w:p w14:paraId="040D2F4A" w14:textId="77777777" w:rsidR="005E702C" w:rsidRPr="00D16587" w:rsidRDefault="00216BAA" w:rsidP="00E30514">
      <w:pPr>
        <w:spacing w:beforeLines="0" w:afterLines="0" w:line="276" w:lineRule="auto"/>
        <w:ind w:firstLine="0"/>
        <w:jc w:val="center"/>
        <w:rPr>
          <w:rFonts w:ascii="PT Astra Serif" w:hAnsi="PT Astra Serif"/>
          <w:b/>
          <w:color w:val="000000"/>
          <w:sz w:val="28"/>
          <w:szCs w:val="28"/>
        </w:rPr>
      </w:pPr>
      <w:r w:rsidRPr="00D16587">
        <w:rPr>
          <w:rFonts w:ascii="PT Astra Serif" w:hAnsi="PT Astra Serif"/>
          <w:b/>
          <w:color w:val="000000"/>
          <w:sz w:val="28"/>
          <w:szCs w:val="28"/>
        </w:rPr>
        <w:t>I</w:t>
      </w:r>
      <w:r w:rsidR="005E702C" w:rsidRPr="00D16587">
        <w:rPr>
          <w:rFonts w:ascii="PT Astra Serif" w:hAnsi="PT Astra Serif"/>
          <w:b/>
          <w:color w:val="000000"/>
          <w:sz w:val="28"/>
          <w:szCs w:val="28"/>
        </w:rPr>
        <w:t>V. Порядок и формы контроля исполнения предоставления Муниципальной услуги</w:t>
      </w:r>
    </w:p>
    <w:p w14:paraId="08DBD4D2" w14:textId="77777777" w:rsidR="005E702C" w:rsidRPr="00D16587" w:rsidRDefault="005E702C" w:rsidP="00E30514">
      <w:pPr>
        <w:spacing w:beforeLines="0" w:afterLines="0"/>
        <w:rPr>
          <w:rFonts w:ascii="PT Astra Serif" w:hAnsi="PT Astra Serif"/>
          <w:color w:val="000000"/>
          <w:sz w:val="28"/>
          <w:szCs w:val="28"/>
        </w:rPr>
      </w:pPr>
    </w:p>
    <w:p w14:paraId="748032D5" w14:textId="77777777" w:rsidR="005E702C" w:rsidRPr="00D16587" w:rsidRDefault="0042251F"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1.</w:t>
      </w:r>
      <w:r w:rsidR="005E702C" w:rsidRPr="00D16587">
        <w:rPr>
          <w:rFonts w:ascii="PT Astra Serif" w:hAnsi="PT Astra Serif"/>
          <w:b/>
          <w:color w:val="000000"/>
          <w:sz w:val="28"/>
          <w:szCs w:val="28"/>
        </w:rPr>
        <w:t>Порядок осуществления текущего контр</w:t>
      </w:r>
      <w:r w:rsidR="00B15B9C" w:rsidRPr="00D16587">
        <w:rPr>
          <w:rFonts w:ascii="PT Astra Serif" w:hAnsi="PT Astra Serif"/>
          <w:b/>
          <w:color w:val="000000"/>
          <w:sz w:val="28"/>
          <w:szCs w:val="28"/>
        </w:rPr>
        <w:t xml:space="preserve">оля </w:t>
      </w:r>
      <w:r w:rsidR="005E702C" w:rsidRPr="00D16587">
        <w:rPr>
          <w:rFonts w:ascii="PT Astra Serif" w:hAnsi="PT Astra Serif"/>
          <w:b/>
          <w:color w:val="000000"/>
          <w:sz w:val="28"/>
          <w:szCs w:val="28"/>
        </w:rPr>
        <w:t>соблюдения</w:t>
      </w:r>
    </w:p>
    <w:p w14:paraId="752B1E92" w14:textId="77777777" w:rsidR="005E702C" w:rsidRPr="00D16587" w:rsidRDefault="005E702C"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и исполнения ответственными должностными лицами положений</w:t>
      </w:r>
    </w:p>
    <w:p w14:paraId="1240B75C" w14:textId="77777777" w:rsidR="005E702C" w:rsidRPr="00D16587" w:rsidRDefault="005E702C"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Административного регламента и иных нормативных правовых</w:t>
      </w:r>
    </w:p>
    <w:p w14:paraId="57C702B0" w14:textId="77777777" w:rsidR="005E702C" w:rsidRPr="00D16587" w:rsidRDefault="005E702C"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актов, устанавливающих требования к предоставлению</w:t>
      </w:r>
    </w:p>
    <w:p w14:paraId="08BEF19B" w14:textId="77777777" w:rsidR="00F2581D" w:rsidRPr="00D16587" w:rsidRDefault="005E702C" w:rsidP="00E30514">
      <w:pPr>
        <w:spacing w:beforeLines="0" w:afterLines="0"/>
        <w:ind w:firstLine="0"/>
        <w:jc w:val="center"/>
        <w:rPr>
          <w:rFonts w:ascii="PT Astra Serif" w:hAnsi="PT Astra Serif"/>
          <w:b/>
          <w:color w:val="000000"/>
          <w:sz w:val="28"/>
          <w:szCs w:val="28"/>
        </w:rPr>
      </w:pPr>
      <w:r w:rsidRPr="00D16587">
        <w:rPr>
          <w:rFonts w:ascii="PT Astra Serif" w:hAnsi="PT Astra Serif"/>
          <w:b/>
          <w:color w:val="000000"/>
          <w:sz w:val="28"/>
          <w:szCs w:val="28"/>
        </w:rPr>
        <w:t>Муниципальной услуги</w:t>
      </w:r>
    </w:p>
    <w:p w14:paraId="20478EB8" w14:textId="77777777" w:rsidR="00790D74" w:rsidRPr="00D16587" w:rsidRDefault="00790D74" w:rsidP="00E30514">
      <w:pPr>
        <w:spacing w:beforeLines="0" w:afterLines="0"/>
        <w:ind w:firstLine="0"/>
        <w:rPr>
          <w:rFonts w:ascii="PT Astra Serif" w:hAnsi="PT Astra Serif"/>
          <w:color w:val="000000"/>
          <w:sz w:val="28"/>
          <w:szCs w:val="28"/>
        </w:rPr>
      </w:pPr>
    </w:p>
    <w:p w14:paraId="743AE04A" w14:textId="77777777" w:rsidR="00A14979" w:rsidRPr="00D16587" w:rsidRDefault="006D3510" w:rsidP="00E30514">
      <w:pPr>
        <w:tabs>
          <w:tab w:val="left" w:pos="1418"/>
        </w:tabs>
        <w:spacing w:beforeLines="0" w:afterLines="0" w:line="276" w:lineRule="auto"/>
        <w:rPr>
          <w:rFonts w:ascii="PT Astra Serif" w:hAnsi="PT Astra Serif"/>
          <w:color w:val="000000"/>
          <w:sz w:val="28"/>
        </w:rPr>
      </w:pPr>
      <w:r>
        <w:rPr>
          <w:rFonts w:ascii="PT Astra Serif" w:hAnsi="PT Astra Serif"/>
          <w:color w:val="000000"/>
          <w:sz w:val="28"/>
        </w:rPr>
        <w:t>118</w:t>
      </w:r>
      <w:r w:rsidR="00B15B9C" w:rsidRPr="00D16587">
        <w:rPr>
          <w:rFonts w:ascii="PT Astra Serif" w:hAnsi="PT Astra Serif"/>
          <w:color w:val="000000"/>
          <w:sz w:val="28"/>
        </w:rPr>
        <w:t xml:space="preserve">. Текущий контроль </w:t>
      </w:r>
      <w:r w:rsidR="00A14979" w:rsidRPr="00D16587">
        <w:rPr>
          <w:rFonts w:ascii="PT Astra Serif" w:hAnsi="PT Astra Serif"/>
          <w:color w:val="000000"/>
          <w:sz w:val="28"/>
        </w:rPr>
        <w:t>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Управления, ответственными за организацию работы по предоставлению Муниципальной услуги.</w:t>
      </w:r>
    </w:p>
    <w:p w14:paraId="11BB609C" w14:textId="77777777" w:rsidR="00A14979" w:rsidRPr="00D16587" w:rsidRDefault="006D3510" w:rsidP="00E30514">
      <w:pPr>
        <w:tabs>
          <w:tab w:val="left" w:pos="1418"/>
        </w:tabs>
        <w:spacing w:beforeLines="0" w:afterLines="0" w:line="276" w:lineRule="auto"/>
        <w:rPr>
          <w:rFonts w:ascii="PT Astra Serif" w:hAnsi="PT Astra Serif"/>
          <w:color w:val="000000"/>
          <w:sz w:val="28"/>
        </w:rPr>
      </w:pPr>
      <w:r>
        <w:rPr>
          <w:rFonts w:ascii="PT Astra Serif" w:hAnsi="PT Astra Serif"/>
          <w:color w:val="000000"/>
          <w:sz w:val="28"/>
        </w:rPr>
        <w:t>119</w:t>
      </w:r>
      <w:r w:rsidR="00B15B9C" w:rsidRPr="00D16587">
        <w:rPr>
          <w:rFonts w:ascii="PT Astra Serif" w:hAnsi="PT Astra Serif"/>
          <w:color w:val="000000"/>
          <w:sz w:val="28"/>
        </w:rPr>
        <w:t xml:space="preserve">. Текущий контроль </w:t>
      </w:r>
      <w:r w:rsidR="00A14979" w:rsidRPr="00D16587">
        <w:rPr>
          <w:rFonts w:ascii="PT Astra Serif" w:hAnsi="PT Astra Serif"/>
          <w:color w:val="000000"/>
          <w:sz w:val="28"/>
        </w:rPr>
        <w:t xml:space="preserve">соблюдения специалистами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sidR="00F35D69">
        <w:rPr>
          <w:rFonts w:ascii="PT Astra Serif" w:hAnsi="PT Astra Serif"/>
          <w:color w:val="000000"/>
          <w:sz w:val="28"/>
        </w:rPr>
        <w:t>Управления</w:t>
      </w:r>
      <w:r w:rsidR="00A14979" w:rsidRPr="00D16587">
        <w:rPr>
          <w:rFonts w:ascii="PT Astra Serif" w:hAnsi="PT Astra Serif"/>
          <w:color w:val="000000"/>
          <w:sz w:val="28"/>
        </w:rPr>
        <w:t>.</w:t>
      </w:r>
    </w:p>
    <w:p w14:paraId="5C75FF89" w14:textId="77777777" w:rsidR="00A14979"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12</w:t>
      </w:r>
      <w:r w:rsidR="006D3510">
        <w:rPr>
          <w:rFonts w:ascii="PT Astra Serif" w:hAnsi="PT Astra Serif"/>
          <w:color w:val="000000"/>
          <w:sz w:val="28"/>
        </w:rPr>
        <w:t>0</w:t>
      </w:r>
      <w:r w:rsidR="00A14979" w:rsidRPr="00D16587">
        <w:rPr>
          <w:rFonts w:ascii="PT Astra Serif" w:hAnsi="PT Astra Serif"/>
          <w:color w:val="000000"/>
          <w:sz w:val="28"/>
        </w:rPr>
        <w:t>. Перечень должностных лиц, осуществляющих текущий контроль, устанавливается актами главы администрации муниципального образования, положениями о структурных подразделениях, должностными регламентами.</w:t>
      </w:r>
    </w:p>
    <w:p w14:paraId="35D913D2" w14:textId="77777777" w:rsidR="00A14979"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12</w:t>
      </w:r>
      <w:r w:rsidR="009E1AA0">
        <w:rPr>
          <w:rFonts w:ascii="PT Astra Serif" w:hAnsi="PT Astra Serif"/>
          <w:color w:val="000000"/>
          <w:sz w:val="28"/>
        </w:rPr>
        <w:t>1</w:t>
      </w:r>
      <w:r w:rsidR="00A14979" w:rsidRPr="00D16587">
        <w:rPr>
          <w:rFonts w:ascii="PT Astra Serif" w:hAnsi="PT Astra Serif"/>
          <w:color w:val="000000"/>
          <w:sz w:val="28"/>
        </w:rPr>
        <w:t>.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14:paraId="63DA2C17" w14:textId="77777777" w:rsidR="00A14979"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12</w:t>
      </w:r>
      <w:r w:rsidR="009E1AA0">
        <w:rPr>
          <w:rFonts w:ascii="PT Astra Serif" w:hAnsi="PT Astra Serif"/>
          <w:color w:val="000000"/>
          <w:sz w:val="28"/>
        </w:rPr>
        <w:t>2</w:t>
      </w:r>
      <w:r w:rsidR="00A14979" w:rsidRPr="00D16587">
        <w:rPr>
          <w:rFonts w:ascii="PT Astra Serif" w:hAnsi="PT Astra Serif"/>
          <w:color w:val="000000"/>
          <w:sz w:val="28"/>
        </w:rPr>
        <w:t>. Периодичность осуществления текущего контроля устанавливается главой администрации.</w:t>
      </w:r>
    </w:p>
    <w:p w14:paraId="43DA4F2A" w14:textId="77777777" w:rsidR="00CC2663"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12</w:t>
      </w:r>
      <w:r w:rsidR="009E1AA0">
        <w:rPr>
          <w:rFonts w:ascii="PT Astra Serif" w:hAnsi="PT Astra Serif"/>
          <w:color w:val="000000"/>
          <w:sz w:val="28"/>
        </w:rPr>
        <w:t>3</w:t>
      </w:r>
      <w:r w:rsidR="00A14979" w:rsidRPr="00D16587">
        <w:rPr>
          <w:rFonts w:ascii="PT Astra Serif" w:hAnsi="PT Astra Serif"/>
          <w:color w:val="000000"/>
          <w:sz w:val="28"/>
        </w:rPr>
        <w:t>. О случаях и причинах нарушения сроков, содержания административных процедур и действий должностные лица немедленно информируют главу администрации или лицо, его замещающее, а также принимают срочные меры по устранению нарушений.</w:t>
      </w:r>
    </w:p>
    <w:p w14:paraId="291BCBCF" w14:textId="77777777" w:rsidR="00AE6819" w:rsidRPr="00D16587" w:rsidRDefault="00AE6819" w:rsidP="00E30514">
      <w:pPr>
        <w:tabs>
          <w:tab w:val="left" w:pos="1418"/>
        </w:tabs>
        <w:spacing w:beforeLines="0" w:afterLines="0"/>
        <w:ind w:hanging="11"/>
        <w:rPr>
          <w:rFonts w:ascii="PT Astra Serif" w:hAnsi="PT Astra Serif"/>
          <w:color w:val="000000"/>
        </w:rPr>
      </w:pPr>
    </w:p>
    <w:p w14:paraId="2A669DF7" w14:textId="77777777" w:rsidR="000B04D3" w:rsidRPr="00D16587" w:rsidRDefault="0042251F" w:rsidP="00E30514">
      <w:pPr>
        <w:tabs>
          <w:tab w:val="left" w:pos="1418"/>
        </w:tabs>
        <w:spacing w:beforeLines="0" w:afterLines="0"/>
        <w:jc w:val="center"/>
        <w:rPr>
          <w:rFonts w:ascii="PT Astra Serif" w:hAnsi="PT Astra Serif"/>
          <w:b/>
          <w:color w:val="000000"/>
          <w:sz w:val="28"/>
        </w:rPr>
      </w:pPr>
      <w:r w:rsidRPr="00D16587">
        <w:rPr>
          <w:rFonts w:ascii="PT Astra Serif" w:hAnsi="PT Astra Serif"/>
          <w:b/>
          <w:color w:val="000000"/>
          <w:sz w:val="28"/>
        </w:rPr>
        <w:t>2.</w:t>
      </w:r>
      <w:r w:rsidR="000B04D3" w:rsidRPr="00D16587">
        <w:rPr>
          <w:rFonts w:ascii="PT Astra Serif" w:hAnsi="PT Astra Serif"/>
          <w:b/>
          <w:color w:val="000000"/>
          <w:sz w:val="28"/>
        </w:rPr>
        <w:t>Порядок и периодичность осуществления плановых</w:t>
      </w:r>
    </w:p>
    <w:p w14:paraId="3DC6D76F" w14:textId="77777777" w:rsidR="000B04D3" w:rsidRPr="00D16587" w:rsidRDefault="000B04D3" w:rsidP="00E30514">
      <w:pPr>
        <w:tabs>
          <w:tab w:val="left" w:pos="1418"/>
        </w:tabs>
        <w:spacing w:beforeLines="0" w:afterLines="0"/>
        <w:jc w:val="center"/>
        <w:rPr>
          <w:rFonts w:ascii="PT Astra Serif" w:hAnsi="PT Astra Serif"/>
          <w:b/>
          <w:color w:val="000000"/>
          <w:sz w:val="28"/>
        </w:rPr>
      </w:pPr>
      <w:r w:rsidRPr="00D16587">
        <w:rPr>
          <w:rFonts w:ascii="PT Astra Serif" w:hAnsi="PT Astra Serif"/>
          <w:b/>
          <w:color w:val="000000"/>
          <w:sz w:val="28"/>
        </w:rPr>
        <w:t>и внеплановых проверок полноты и качества предоставления</w:t>
      </w:r>
    </w:p>
    <w:p w14:paraId="10439AD7" w14:textId="77777777" w:rsidR="000B04D3" w:rsidRPr="00D16587" w:rsidRDefault="000B04D3" w:rsidP="00E30514">
      <w:pPr>
        <w:tabs>
          <w:tab w:val="left" w:pos="1418"/>
        </w:tabs>
        <w:spacing w:beforeLines="0" w:afterLines="0"/>
        <w:jc w:val="center"/>
        <w:rPr>
          <w:rFonts w:ascii="PT Astra Serif" w:hAnsi="PT Astra Serif"/>
          <w:b/>
          <w:color w:val="000000"/>
          <w:sz w:val="28"/>
        </w:rPr>
      </w:pPr>
      <w:r w:rsidRPr="00D16587">
        <w:rPr>
          <w:rFonts w:ascii="PT Astra Serif" w:hAnsi="PT Astra Serif"/>
          <w:b/>
          <w:color w:val="000000"/>
          <w:sz w:val="28"/>
        </w:rPr>
        <w:t>Муниципальной услуги</w:t>
      </w:r>
    </w:p>
    <w:p w14:paraId="0C97D199" w14:textId="77777777" w:rsidR="000B04D3" w:rsidRPr="00D16587" w:rsidRDefault="000B04D3" w:rsidP="00E30514">
      <w:pPr>
        <w:tabs>
          <w:tab w:val="left" w:pos="1418"/>
        </w:tabs>
        <w:spacing w:beforeLines="0" w:afterLines="0" w:line="276" w:lineRule="auto"/>
        <w:rPr>
          <w:rFonts w:ascii="PT Astra Serif" w:hAnsi="PT Astra Serif"/>
          <w:color w:val="000000"/>
          <w:sz w:val="28"/>
        </w:rPr>
      </w:pPr>
    </w:p>
    <w:p w14:paraId="3750837E" w14:textId="77777777" w:rsidR="000B04D3" w:rsidRPr="00D16587" w:rsidRDefault="000B04D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2</w:t>
      </w:r>
      <w:r w:rsidR="00A91222">
        <w:rPr>
          <w:rFonts w:ascii="PT Astra Serif" w:hAnsi="PT Astra Serif"/>
          <w:color w:val="000000"/>
          <w:sz w:val="28"/>
        </w:rPr>
        <w:t>4</w:t>
      </w:r>
      <w:r w:rsidRPr="00D16587">
        <w:rPr>
          <w:rFonts w:ascii="PT Astra Serif" w:hAnsi="PT Astra Serif"/>
          <w:color w:val="000000"/>
          <w:sz w:val="28"/>
        </w:rPr>
        <w:t>. Контроль полноты и качества предоставления Муниципальной услуги осуществляется в формах:</w:t>
      </w:r>
    </w:p>
    <w:p w14:paraId="26D1595C" w14:textId="77777777" w:rsidR="000B04D3" w:rsidRPr="00D16587" w:rsidRDefault="000B04D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 проведения плановых, внеплановых проверок;</w:t>
      </w:r>
    </w:p>
    <w:p w14:paraId="485DD711" w14:textId="77777777" w:rsidR="000B04D3" w:rsidRPr="00D16587" w:rsidRDefault="000B04D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2) рассмотрения жалоб на действия (бездействие) должностных лиц Управления, ответственных за предоставление Муниципальной услуги.</w:t>
      </w:r>
    </w:p>
    <w:p w14:paraId="53108D4D" w14:textId="77777777" w:rsidR="000B04D3"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2</w:t>
      </w:r>
      <w:r w:rsidR="00A91222">
        <w:rPr>
          <w:rFonts w:ascii="PT Astra Serif" w:hAnsi="PT Astra Serif"/>
          <w:color w:val="000000"/>
          <w:sz w:val="28"/>
        </w:rPr>
        <w:t>5</w:t>
      </w:r>
      <w:r w:rsidR="000B04D3" w:rsidRPr="00D16587">
        <w:rPr>
          <w:rFonts w:ascii="PT Astra Serif" w:hAnsi="PT Astra Serif"/>
          <w:color w:val="000000"/>
          <w:sz w:val="28"/>
        </w:rPr>
        <w:t xml:space="preserve">.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000B04D3" w:rsidRPr="00D16587">
        <w:rPr>
          <w:rFonts w:ascii="PT Astra Serif" w:hAnsi="PT Astra Serif"/>
          <w:color w:val="000000"/>
          <w:sz w:val="28"/>
        </w:rPr>
        <w:lastRenderedPageBreak/>
        <w:t>(тематические проверки). Проверка также может проводиться по конкретной жалобе Заявителя.</w:t>
      </w:r>
    </w:p>
    <w:p w14:paraId="3D09B2EB" w14:textId="77777777" w:rsidR="000B04D3"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2</w:t>
      </w:r>
      <w:r w:rsidR="00A91222">
        <w:rPr>
          <w:rFonts w:ascii="PT Astra Serif" w:hAnsi="PT Astra Serif"/>
          <w:color w:val="000000"/>
          <w:sz w:val="28"/>
        </w:rPr>
        <w:t>6</w:t>
      </w:r>
      <w:r w:rsidR="000B04D3" w:rsidRPr="00D16587">
        <w:rPr>
          <w:rFonts w:ascii="PT Astra Serif" w:hAnsi="PT Astra Serif"/>
          <w:color w:val="000000"/>
          <w:sz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Управления, ответственных за предоставление Муниципальной услуги.</w:t>
      </w:r>
    </w:p>
    <w:p w14:paraId="3821A316" w14:textId="77777777" w:rsidR="00AE6819" w:rsidRPr="00D16587" w:rsidRDefault="007B7323" w:rsidP="0029395F">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2</w:t>
      </w:r>
      <w:r w:rsidR="00A91222">
        <w:rPr>
          <w:rFonts w:ascii="PT Astra Serif" w:hAnsi="PT Astra Serif"/>
          <w:color w:val="000000"/>
          <w:sz w:val="28"/>
        </w:rPr>
        <w:t>7</w:t>
      </w:r>
      <w:r w:rsidR="000B04D3" w:rsidRPr="00D16587">
        <w:rPr>
          <w:rFonts w:ascii="PT Astra Serif" w:hAnsi="PT Astra Serif"/>
          <w:color w:val="000000"/>
          <w:sz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D7A41EE" w14:textId="77777777" w:rsidR="00B52117" w:rsidRPr="00D16587" w:rsidRDefault="0042251F" w:rsidP="00E30514">
      <w:pPr>
        <w:tabs>
          <w:tab w:val="left" w:pos="1418"/>
        </w:tabs>
        <w:spacing w:beforeLines="0" w:afterLines="0" w:line="276" w:lineRule="auto"/>
        <w:ind w:firstLine="0"/>
        <w:jc w:val="center"/>
        <w:rPr>
          <w:rFonts w:ascii="PT Astra Serif" w:hAnsi="PT Astra Serif"/>
          <w:b/>
          <w:color w:val="000000"/>
          <w:sz w:val="28"/>
        </w:rPr>
      </w:pPr>
      <w:r w:rsidRPr="00D16587">
        <w:rPr>
          <w:rFonts w:ascii="PT Astra Serif" w:hAnsi="PT Astra Serif"/>
          <w:b/>
          <w:color w:val="000000"/>
          <w:sz w:val="28"/>
        </w:rPr>
        <w:t>3.</w:t>
      </w:r>
      <w:r w:rsidR="00B52117" w:rsidRPr="00D16587">
        <w:rPr>
          <w:rFonts w:ascii="PT Astra Serif" w:hAnsi="PT Astra Serif"/>
          <w:b/>
          <w:color w:val="000000"/>
          <w:sz w:val="28"/>
        </w:rPr>
        <w:t>Ответственность должностных лиц за решения</w:t>
      </w:r>
    </w:p>
    <w:p w14:paraId="5640377A" w14:textId="77777777" w:rsidR="00B52117" w:rsidRPr="00D16587" w:rsidRDefault="00B52117" w:rsidP="00E30514">
      <w:pPr>
        <w:tabs>
          <w:tab w:val="left" w:pos="1418"/>
        </w:tabs>
        <w:spacing w:beforeLines="0" w:afterLines="0" w:line="276" w:lineRule="auto"/>
        <w:ind w:firstLine="0"/>
        <w:jc w:val="center"/>
        <w:rPr>
          <w:rFonts w:ascii="PT Astra Serif" w:hAnsi="PT Astra Serif"/>
          <w:b/>
          <w:color w:val="000000"/>
          <w:sz w:val="28"/>
        </w:rPr>
      </w:pPr>
      <w:r w:rsidRPr="00D16587">
        <w:rPr>
          <w:rFonts w:ascii="PT Astra Serif" w:hAnsi="PT Astra Serif"/>
          <w:b/>
          <w:color w:val="000000"/>
          <w:sz w:val="28"/>
        </w:rPr>
        <w:t>и действия (бездействие), принимаемые (осуществляемые)</w:t>
      </w:r>
    </w:p>
    <w:p w14:paraId="789D3270" w14:textId="77777777" w:rsidR="00B52117" w:rsidRPr="00D16587" w:rsidRDefault="00B52117" w:rsidP="00E30514">
      <w:pPr>
        <w:tabs>
          <w:tab w:val="left" w:pos="1418"/>
        </w:tabs>
        <w:spacing w:beforeLines="0" w:afterLines="0" w:line="276" w:lineRule="auto"/>
        <w:ind w:firstLine="0"/>
        <w:jc w:val="center"/>
        <w:rPr>
          <w:rFonts w:ascii="PT Astra Serif" w:hAnsi="PT Astra Serif"/>
          <w:b/>
          <w:color w:val="000000"/>
          <w:sz w:val="28"/>
        </w:rPr>
      </w:pPr>
      <w:r w:rsidRPr="00D16587">
        <w:rPr>
          <w:rFonts w:ascii="PT Astra Serif" w:hAnsi="PT Astra Serif"/>
          <w:b/>
          <w:color w:val="000000"/>
          <w:sz w:val="28"/>
        </w:rPr>
        <w:t>в ходе предоставления Муниципальной услуги</w:t>
      </w:r>
    </w:p>
    <w:p w14:paraId="41A4DAD7" w14:textId="77777777" w:rsidR="00B52117" w:rsidRPr="00D16587" w:rsidRDefault="00B52117" w:rsidP="00E30514">
      <w:pPr>
        <w:tabs>
          <w:tab w:val="left" w:pos="1418"/>
        </w:tabs>
        <w:spacing w:beforeLines="0" w:afterLines="0"/>
        <w:rPr>
          <w:rFonts w:ascii="PT Astra Serif" w:hAnsi="PT Astra Serif"/>
          <w:color w:val="000000"/>
          <w:sz w:val="28"/>
        </w:rPr>
      </w:pPr>
    </w:p>
    <w:p w14:paraId="6C6C3029" w14:textId="77777777" w:rsidR="00B52117"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28</w:t>
      </w:r>
      <w:r w:rsidR="00B52117" w:rsidRPr="00D16587">
        <w:rPr>
          <w:rFonts w:ascii="PT Astra Serif" w:hAnsi="PT Astra Serif"/>
          <w:color w:val="000000"/>
          <w:sz w:val="28"/>
        </w:rPr>
        <w:t>. 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14:paraId="0D808EBB" w14:textId="77777777" w:rsidR="00B52117"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29</w:t>
      </w:r>
      <w:r w:rsidR="00B52117" w:rsidRPr="00D16587">
        <w:rPr>
          <w:rFonts w:ascii="PT Astra Serif" w:hAnsi="PT Astra Serif"/>
          <w:color w:val="000000"/>
          <w:sz w:val="28"/>
        </w:rPr>
        <w:t>. Должностное лицо, ответственное за подготовку и оформление постановления администрации муниципального образования, несет персональную ответственность за данные действия.</w:t>
      </w:r>
    </w:p>
    <w:p w14:paraId="17F05CE6" w14:textId="77777777" w:rsidR="00B52117"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30</w:t>
      </w:r>
      <w:r w:rsidR="00B52117" w:rsidRPr="00D16587">
        <w:rPr>
          <w:rFonts w:ascii="PT Astra Serif" w:hAnsi="PT Astra Serif"/>
          <w:color w:val="000000"/>
          <w:sz w:val="28"/>
        </w:rPr>
        <w:t>. 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14:paraId="7B28A989" w14:textId="77777777" w:rsidR="00B52117"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31</w:t>
      </w:r>
      <w:r w:rsidR="00B52117" w:rsidRPr="00D16587">
        <w:rPr>
          <w:rFonts w:ascii="PT Astra Serif" w:hAnsi="PT Astra Serif"/>
          <w:color w:val="000000"/>
          <w:sz w:val="28"/>
        </w:rPr>
        <w:t>. Персональная ответственность должностных лиц Управления определяется в соответствии с их должностными регламентами и законодательством Российской Федерации.</w:t>
      </w:r>
    </w:p>
    <w:p w14:paraId="61FCDFA2" w14:textId="77777777" w:rsidR="00B52117" w:rsidRPr="00D16587" w:rsidRDefault="00B52117" w:rsidP="00E30514">
      <w:pPr>
        <w:tabs>
          <w:tab w:val="left" w:pos="1418"/>
        </w:tabs>
        <w:spacing w:beforeLines="0" w:afterLines="0"/>
        <w:ind w:firstLine="0"/>
        <w:rPr>
          <w:rFonts w:ascii="PT Astra Serif" w:hAnsi="PT Astra Serif"/>
          <w:color w:val="000000"/>
          <w:sz w:val="20"/>
        </w:rPr>
      </w:pPr>
    </w:p>
    <w:p w14:paraId="3D1C3539" w14:textId="77777777" w:rsidR="00B52117" w:rsidRPr="00D16587" w:rsidRDefault="0042251F" w:rsidP="00E30514">
      <w:pPr>
        <w:tabs>
          <w:tab w:val="left" w:pos="1418"/>
        </w:tabs>
        <w:spacing w:beforeLines="0" w:afterLines="0" w:line="276" w:lineRule="auto"/>
        <w:ind w:firstLine="0"/>
        <w:jc w:val="center"/>
        <w:rPr>
          <w:rFonts w:ascii="PT Astra Serif" w:hAnsi="PT Astra Serif"/>
          <w:b/>
          <w:color w:val="000000"/>
          <w:sz w:val="28"/>
        </w:rPr>
      </w:pPr>
      <w:r w:rsidRPr="00D16587">
        <w:rPr>
          <w:rFonts w:ascii="PT Astra Serif" w:hAnsi="PT Astra Serif"/>
          <w:b/>
          <w:color w:val="000000"/>
          <w:sz w:val="28"/>
        </w:rPr>
        <w:t>4.</w:t>
      </w:r>
      <w:r w:rsidR="00B52117" w:rsidRPr="00D16587">
        <w:rPr>
          <w:rFonts w:ascii="PT Astra Serif" w:hAnsi="PT Astra Serif"/>
          <w:b/>
          <w:color w:val="000000"/>
          <w:sz w:val="28"/>
        </w:rPr>
        <w:t>Требования к порядку и формам контроля предоставления Муниципальной услуги, в том числе со стороны граждан</w:t>
      </w:r>
    </w:p>
    <w:p w14:paraId="7E32B0B5" w14:textId="77777777" w:rsidR="00B52117" w:rsidRPr="00D16587" w:rsidRDefault="00B52117" w:rsidP="00E30514">
      <w:pPr>
        <w:tabs>
          <w:tab w:val="left" w:pos="1418"/>
        </w:tabs>
        <w:spacing w:beforeLines="0" w:afterLines="0"/>
        <w:rPr>
          <w:rFonts w:ascii="PT Astra Serif" w:hAnsi="PT Astra Serif"/>
          <w:color w:val="000000"/>
          <w:sz w:val="22"/>
        </w:rPr>
      </w:pPr>
    </w:p>
    <w:p w14:paraId="79B20A42" w14:textId="77777777" w:rsidR="00B52117"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32</w:t>
      </w:r>
      <w:r w:rsidR="00B52117" w:rsidRPr="00D16587">
        <w:rPr>
          <w:rFonts w:ascii="PT Astra Serif" w:hAnsi="PT Astra Serif"/>
          <w:color w:val="000000"/>
          <w:sz w:val="28"/>
        </w:rPr>
        <w:t>. Контроль предоставления Муниципальной услуги со стороны должностных лиц Управления должен быть постоянным, всесторонним и объективным.</w:t>
      </w:r>
    </w:p>
    <w:p w14:paraId="3E408594" w14:textId="77777777" w:rsidR="00AE6819"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33</w:t>
      </w:r>
      <w:r w:rsidR="00B52117" w:rsidRPr="00D16587">
        <w:rPr>
          <w:rFonts w:ascii="PT Astra Serif" w:hAnsi="PT Astra Serif"/>
          <w:color w:val="000000"/>
          <w:sz w:val="28"/>
        </w:rPr>
        <w:t>. Граждане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14:paraId="4C51657E" w14:textId="77777777" w:rsidR="00AE6819" w:rsidRPr="00D16587" w:rsidRDefault="00AE6819" w:rsidP="00E30514">
      <w:pPr>
        <w:tabs>
          <w:tab w:val="left" w:pos="1418"/>
        </w:tabs>
        <w:spacing w:beforeLines="0" w:afterLines="0" w:line="276" w:lineRule="auto"/>
        <w:ind w:hanging="11"/>
        <w:rPr>
          <w:rFonts w:ascii="PT Astra Serif" w:hAnsi="PT Astra Serif"/>
          <w:color w:val="000000"/>
          <w:sz w:val="18"/>
        </w:rPr>
      </w:pPr>
    </w:p>
    <w:p w14:paraId="69AF6DBC" w14:textId="77777777" w:rsidR="00981DC8" w:rsidRPr="00D16587" w:rsidRDefault="00981DC8" w:rsidP="00E30514">
      <w:pPr>
        <w:tabs>
          <w:tab w:val="left" w:pos="1418"/>
        </w:tabs>
        <w:spacing w:beforeLines="0" w:afterLines="0"/>
        <w:ind w:hanging="11"/>
        <w:jc w:val="center"/>
        <w:rPr>
          <w:rFonts w:ascii="PT Astra Serif" w:hAnsi="PT Astra Serif"/>
          <w:b/>
          <w:color w:val="000000"/>
          <w:sz w:val="28"/>
        </w:rPr>
      </w:pPr>
      <w:r w:rsidRPr="00D16587">
        <w:rPr>
          <w:rFonts w:ascii="PT Astra Serif" w:hAnsi="PT Astra Serif"/>
          <w:b/>
          <w:color w:val="000000"/>
          <w:sz w:val="28"/>
        </w:rPr>
        <w:t>V.  Досудебный (внесудебный) порядок обжалования решений и действий (бездействия) отраслевого (функционального) органа, предоставляющего Муниципальную услугу, а также должностных муниципальных служащих при предоставлении Муниципальной услуги</w:t>
      </w:r>
    </w:p>
    <w:p w14:paraId="0A11B2C5" w14:textId="77777777" w:rsidR="00981DC8" w:rsidRPr="00D16587" w:rsidRDefault="00981DC8" w:rsidP="00E30514">
      <w:pPr>
        <w:tabs>
          <w:tab w:val="left" w:pos="1418"/>
        </w:tabs>
        <w:spacing w:beforeLines="0" w:afterLines="0"/>
        <w:ind w:hanging="11"/>
        <w:rPr>
          <w:rFonts w:ascii="PT Astra Serif" w:hAnsi="PT Astra Serif"/>
          <w:color w:val="000000"/>
        </w:rPr>
      </w:pPr>
    </w:p>
    <w:p w14:paraId="6403F180" w14:textId="77777777" w:rsidR="00981DC8" w:rsidRPr="00D16587" w:rsidRDefault="0042251F" w:rsidP="00E30514">
      <w:pPr>
        <w:tabs>
          <w:tab w:val="left" w:pos="1418"/>
        </w:tabs>
        <w:spacing w:beforeLines="0" w:afterLines="0"/>
        <w:ind w:hanging="11"/>
        <w:jc w:val="center"/>
        <w:rPr>
          <w:rFonts w:ascii="PT Astra Serif" w:hAnsi="PT Astra Serif"/>
          <w:b/>
          <w:color w:val="000000"/>
          <w:sz w:val="28"/>
        </w:rPr>
      </w:pPr>
      <w:r w:rsidRPr="00D16587">
        <w:rPr>
          <w:rFonts w:ascii="PT Astra Serif" w:hAnsi="PT Astra Serif"/>
          <w:b/>
          <w:color w:val="000000"/>
          <w:sz w:val="28"/>
        </w:rPr>
        <w:t>1.</w:t>
      </w:r>
      <w:r w:rsidR="00981DC8" w:rsidRPr="00D16587">
        <w:rPr>
          <w:rFonts w:ascii="PT Astra Serif" w:hAnsi="PT Astra Serif"/>
          <w:b/>
          <w:color w:val="000000"/>
          <w:sz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654B5B6" w14:textId="77777777" w:rsidR="00981DC8" w:rsidRPr="00D16587" w:rsidRDefault="00981DC8" w:rsidP="00E30514">
      <w:pPr>
        <w:tabs>
          <w:tab w:val="left" w:pos="1418"/>
        </w:tabs>
        <w:spacing w:beforeLines="0" w:afterLines="0"/>
        <w:rPr>
          <w:rFonts w:ascii="PT Astra Serif" w:hAnsi="PT Astra Serif"/>
          <w:color w:val="000000"/>
        </w:rPr>
      </w:pPr>
    </w:p>
    <w:p w14:paraId="7ACBC468"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3</w:t>
      </w:r>
      <w:r w:rsidR="00A91222">
        <w:rPr>
          <w:rFonts w:ascii="PT Astra Serif" w:hAnsi="PT Astra Serif"/>
          <w:color w:val="000000"/>
          <w:sz w:val="28"/>
        </w:rPr>
        <w:t>4</w:t>
      </w:r>
      <w:r w:rsidR="00981DC8" w:rsidRPr="00D16587">
        <w:rPr>
          <w:rFonts w:ascii="PT Astra Serif" w:hAnsi="PT Astra Serif"/>
          <w:color w:val="000000"/>
          <w:sz w:val="28"/>
        </w:rPr>
        <w:t xml:space="preserve">. </w:t>
      </w:r>
      <w:r w:rsidR="00CE13D0" w:rsidRPr="00D16587">
        <w:rPr>
          <w:rFonts w:ascii="PT Astra Serif" w:hAnsi="PT Astra Serif"/>
          <w:color w:val="000000"/>
          <w:sz w:val="28"/>
        </w:rPr>
        <w:t>Заявитель может обратиться с жалобой, в том числе в следующих случаях:</w:t>
      </w:r>
    </w:p>
    <w:p w14:paraId="763AB9F2"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 нарушение срока регистрации запроса заявителя о предоставлении Муниципальной услуги;</w:t>
      </w:r>
    </w:p>
    <w:p w14:paraId="45FC75F8"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1468B15"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A524BE5"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2364A91"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D16587">
        <w:rPr>
          <w:rFonts w:ascii="PT Astra Serif" w:hAnsi="PT Astra Serif"/>
          <w:color w:val="000000"/>
          <w:sz w:val="28"/>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7D74865"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01373A"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
    <w:p w14:paraId="2EB076DA"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8) нарушение срока или порядка выдачи документов по результатам предоставления муниципальной услуги;</w:t>
      </w:r>
    </w:p>
    <w:p w14:paraId="42CC4750"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D16587">
        <w:rPr>
          <w:rFonts w:ascii="PT Astra Serif" w:hAnsi="PT Astra Serif"/>
          <w:color w:val="000000"/>
          <w:sz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1D891CB" w14:textId="77777777" w:rsidR="00746BDE"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C5DE865" w14:textId="77777777" w:rsidR="0029395F" w:rsidRPr="00D16587" w:rsidRDefault="0029395F" w:rsidP="00E30514">
      <w:pPr>
        <w:tabs>
          <w:tab w:val="left" w:pos="1418"/>
        </w:tabs>
        <w:spacing w:beforeLines="0" w:afterLines="0" w:line="276" w:lineRule="auto"/>
        <w:ind w:firstLine="0"/>
        <w:jc w:val="center"/>
        <w:rPr>
          <w:rFonts w:ascii="PT Astra Serif" w:hAnsi="PT Astra Serif"/>
          <w:color w:val="000000"/>
          <w:sz w:val="28"/>
        </w:rPr>
      </w:pPr>
    </w:p>
    <w:p w14:paraId="19A947C1" w14:textId="77777777" w:rsidR="0029395F" w:rsidRPr="00D16587" w:rsidRDefault="0029395F" w:rsidP="00E30514">
      <w:pPr>
        <w:tabs>
          <w:tab w:val="left" w:pos="1418"/>
        </w:tabs>
        <w:spacing w:beforeLines="0" w:afterLines="0" w:line="276" w:lineRule="auto"/>
        <w:ind w:firstLine="0"/>
        <w:jc w:val="center"/>
        <w:rPr>
          <w:rFonts w:ascii="PT Astra Serif" w:hAnsi="PT Astra Serif"/>
          <w:color w:val="000000"/>
          <w:sz w:val="28"/>
        </w:rPr>
      </w:pPr>
    </w:p>
    <w:p w14:paraId="0E328185" w14:textId="77777777" w:rsidR="0029395F" w:rsidRPr="00D16587" w:rsidRDefault="0029395F" w:rsidP="00E30514">
      <w:pPr>
        <w:tabs>
          <w:tab w:val="left" w:pos="1418"/>
        </w:tabs>
        <w:spacing w:beforeLines="0" w:afterLines="0" w:line="276" w:lineRule="auto"/>
        <w:ind w:firstLine="0"/>
        <w:jc w:val="center"/>
        <w:rPr>
          <w:rFonts w:ascii="PT Astra Serif" w:hAnsi="PT Astra Serif"/>
          <w:color w:val="000000"/>
          <w:sz w:val="28"/>
        </w:rPr>
      </w:pPr>
    </w:p>
    <w:p w14:paraId="429F8CF4" w14:textId="77777777" w:rsidR="00981DC8" w:rsidRPr="00D16587" w:rsidRDefault="00216BAA" w:rsidP="00E30514">
      <w:pPr>
        <w:tabs>
          <w:tab w:val="left" w:pos="1418"/>
        </w:tabs>
        <w:spacing w:beforeLines="0" w:afterLines="0" w:line="276" w:lineRule="auto"/>
        <w:ind w:firstLine="0"/>
        <w:jc w:val="center"/>
        <w:rPr>
          <w:rFonts w:ascii="PT Astra Serif" w:hAnsi="PT Astra Serif"/>
          <w:b/>
          <w:color w:val="000000"/>
          <w:sz w:val="28"/>
        </w:rPr>
      </w:pPr>
      <w:r w:rsidRPr="00D16587">
        <w:rPr>
          <w:rFonts w:ascii="PT Astra Serif" w:hAnsi="PT Astra Serif"/>
          <w:b/>
          <w:color w:val="000000"/>
          <w:sz w:val="28"/>
        </w:rPr>
        <w:t>2</w:t>
      </w:r>
      <w:r w:rsidR="0042251F" w:rsidRPr="00D16587">
        <w:rPr>
          <w:rFonts w:ascii="PT Astra Serif" w:hAnsi="PT Astra Serif"/>
          <w:b/>
          <w:color w:val="000000"/>
          <w:sz w:val="28"/>
        </w:rPr>
        <w:t>.</w:t>
      </w:r>
      <w:r w:rsidR="00981DC8" w:rsidRPr="00D16587">
        <w:rPr>
          <w:rFonts w:ascii="PT Astra Serif" w:hAnsi="PT Astra Serif"/>
          <w:b/>
          <w:color w:val="000000"/>
          <w:sz w:val="28"/>
        </w:rPr>
        <w:t>Общие требования к порядку подачи и рассмотрения жалобы</w:t>
      </w:r>
    </w:p>
    <w:p w14:paraId="7DEF4AF9" w14:textId="77777777" w:rsidR="00981DC8" w:rsidRPr="00D16587" w:rsidRDefault="00981DC8" w:rsidP="00E30514">
      <w:pPr>
        <w:tabs>
          <w:tab w:val="left" w:pos="1418"/>
        </w:tabs>
        <w:spacing w:beforeLines="0" w:afterLines="0" w:line="276" w:lineRule="auto"/>
        <w:rPr>
          <w:rFonts w:ascii="PT Astra Serif" w:hAnsi="PT Astra Serif"/>
          <w:color w:val="000000"/>
          <w:sz w:val="28"/>
        </w:rPr>
      </w:pPr>
    </w:p>
    <w:p w14:paraId="601C2698"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3</w:t>
      </w:r>
      <w:r w:rsidR="00A91222">
        <w:rPr>
          <w:rFonts w:ascii="PT Astra Serif" w:hAnsi="PT Astra Serif"/>
          <w:color w:val="000000"/>
          <w:sz w:val="28"/>
        </w:rPr>
        <w:t>5</w:t>
      </w:r>
      <w:r w:rsidR="00981DC8" w:rsidRPr="00D16587">
        <w:rPr>
          <w:rFonts w:ascii="PT Astra Serif" w:hAnsi="PT Astra Serif"/>
          <w:color w:val="000000"/>
          <w:sz w:val="28"/>
        </w:rPr>
        <w:t xml:space="preserve">. </w:t>
      </w:r>
      <w:r w:rsidR="00CE13D0" w:rsidRPr="00D16587">
        <w:rPr>
          <w:rFonts w:ascii="PT Astra Serif" w:hAnsi="PT Astra Serif"/>
          <w:color w:val="000000"/>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w:t>
      </w:r>
      <w:r w:rsidR="00CE13D0" w:rsidRPr="00D16587">
        <w:rPr>
          <w:rFonts w:ascii="PT Astra Serif" w:hAnsi="PT Astra Serif"/>
          <w:color w:val="000000"/>
          <w:sz w:val="28"/>
        </w:rPr>
        <w:lastRenderedPageBreak/>
        <w:t>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301840A"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3</w:t>
      </w:r>
      <w:r w:rsidR="00A91222">
        <w:rPr>
          <w:rFonts w:ascii="PT Astra Serif" w:hAnsi="PT Astra Serif"/>
          <w:color w:val="000000"/>
          <w:sz w:val="28"/>
        </w:rPr>
        <w:t>6</w:t>
      </w:r>
      <w:r w:rsidR="00CE13D0" w:rsidRPr="00D16587">
        <w:rPr>
          <w:rFonts w:ascii="PT Astra Serif" w:hAnsi="PT Astra Serif"/>
          <w:color w:val="000000"/>
          <w:sz w:val="28"/>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C333FE9" w14:textId="77777777" w:rsidR="001A21E6"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37</w:t>
      </w:r>
      <w:r w:rsidR="001A21E6" w:rsidRPr="00D16587">
        <w:rPr>
          <w:rFonts w:ascii="PT Astra Serif" w:hAnsi="PT Astra Serif"/>
          <w:color w:val="000000"/>
          <w:sz w:val="28"/>
        </w:rPr>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527A40A"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lastRenderedPageBreak/>
        <w:t>1</w:t>
      </w:r>
      <w:r w:rsidR="00A91222">
        <w:rPr>
          <w:rFonts w:ascii="PT Astra Serif" w:hAnsi="PT Astra Serif"/>
          <w:color w:val="000000"/>
          <w:sz w:val="28"/>
        </w:rPr>
        <w:t>38</w:t>
      </w:r>
      <w:r w:rsidR="00CE13D0" w:rsidRPr="00D16587">
        <w:rPr>
          <w:rFonts w:ascii="PT Astra Serif" w:hAnsi="PT Astra Serif"/>
          <w:color w:val="000000"/>
          <w:sz w:val="28"/>
        </w:rPr>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 210-ФЗ не применяются.</w:t>
      </w:r>
    </w:p>
    <w:p w14:paraId="4CCCD7AB"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39</w:t>
      </w:r>
      <w:r w:rsidR="00CE13D0" w:rsidRPr="00D16587">
        <w:rPr>
          <w:rFonts w:ascii="PT Astra Serif" w:hAnsi="PT Astra Serif"/>
          <w:color w:val="000000"/>
          <w:sz w:val="28"/>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697A9243"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40</w:t>
      </w:r>
      <w:r w:rsidR="00CE13D0" w:rsidRPr="00D16587">
        <w:rPr>
          <w:rFonts w:ascii="PT Astra Serif" w:hAnsi="PT Astra Serif"/>
          <w:color w:val="000000"/>
          <w:sz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1E49F7B2"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14</w:t>
      </w:r>
      <w:r w:rsidR="00A91222">
        <w:rPr>
          <w:rFonts w:ascii="PT Astra Serif" w:hAnsi="PT Astra Serif"/>
          <w:color w:val="000000"/>
          <w:sz w:val="28"/>
        </w:rPr>
        <w:t>1</w:t>
      </w:r>
      <w:r w:rsidR="00CE13D0" w:rsidRPr="00D16587">
        <w:rPr>
          <w:rFonts w:ascii="PT Astra Serif" w:hAnsi="PT Astra Serif"/>
          <w:color w:val="000000"/>
          <w:sz w:val="28"/>
        </w:rPr>
        <w:t>. Жалоба должна содержать:</w:t>
      </w:r>
      <w:r w:rsidR="00CE13D0" w:rsidRPr="00D16587">
        <w:rPr>
          <w:rFonts w:ascii="PT Astra Serif" w:hAnsi="PT Astra Serif"/>
          <w:color w:val="000000"/>
          <w:sz w:val="28"/>
        </w:rPr>
        <w:tab/>
      </w:r>
    </w:p>
    <w:p w14:paraId="16B03BF6"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1F90D1C"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789C40"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00F1C1F"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EB685B7"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14</w:t>
      </w:r>
      <w:r w:rsidR="00A91222">
        <w:rPr>
          <w:rFonts w:ascii="PT Astra Serif" w:hAnsi="PT Astra Serif"/>
          <w:color w:val="000000"/>
          <w:sz w:val="28"/>
        </w:rPr>
        <w:t>2</w:t>
      </w:r>
      <w:r w:rsidR="00CE13D0" w:rsidRPr="00D16587">
        <w:rPr>
          <w:rFonts w:ascii="PT Astra Serif" w:hAnsi="PT Astra Serif"/>
          <w:color w:val="000000"/>
          <w:sz w:val="28"/>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3476A7"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14</w:t>
      </w:r>
      <w:r w:rsidR="00A91222">
        <w:rPr>
          <w:rFonts w:ascii="PT Astra Serif" w:hAnsi="PT Astra Serif"/>
          <w:color w:val="000000"/>
          <w:sz w:val="28"/>
        </w:rPr>
        <w:t>3</w:t>
      </w:r>
      <w:r w:rsidR="00CE13D0" w:rsidRPr="00D16587">
        <w:rPr>
          <w:rFonts w:ascii="PT Astra Serif" w:hAnsi="PT Astra Serif"/>
          <w:color w:val="000000"/>
          <w:sz w:val="28"/>
        </w:rPr>
        <w:t>. По результатам рассмотрения жалобы принимается одно из следующих решений:</w:t>
      </w:r>
    </w:p>
    <w:p w14:paraId="16B8AEDA"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188DED" w14:textId="77777777" w:rsidR="00CE13D0" w:rsidRPr="00D16587" w:rsidRDefault="00CE13D0"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2) в удовлетворении жалобы отказывается.</w:t>
      </w:r>
    </w:p>
    <w:p w14:paraId="3709A7CC"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4</w:t>
      </w:r>
      <w:r w:rsidR="00A91222">
        <w:rPr>
          <w:rFonts w:ascii="PT Astra Serif" w:hAnsi="PT Astra Serif"/>
          <w:color w:val="000000"/>
          <w:sz w:val="28"/>
        </w:rPr>
        <w:t>4</w:t>
      </w:r>
      <w:r w:rsidR="00CE13D0" w:rsidRPr="00D16587">
        <w:rPr>
          <w:rFonts w:ascii="PT Astra Serif" w:hAnsi="PT Astra Serif"/>
          <w:color w:val="000000"/>
          <w:sz w:val="28"/>
        </w:rPr>
        <w:t xml:space="preserve">. Не позднее дня, следующего за днем принятия решения, указанного в пункте 102 настоящей статьи, заявителю в письменной форме </w:t>
      </w:r>
      <w:r w:rsidR="00CE13D0" w:rsidRPr="00D16587">
        <w:rPr>
          <w:rFonts w:ascii="PT Astra Serif" w:hAnsi="PT Astra Serif"/>
          <w:color w:val="000000"/>
          <w:sz w:val="28"/>
        </w:rPr>
        <w:lastRenderedPageBreak/>
        <w:t>и по желанию заявителя в электронной форме направляется мотивированный ответ о результатах рассмотрения жалобы.</w:t>
      </w:r>
    </w:p>
    <w:p w14:paraId="087709C4"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4</w:t>
      </w:r>
      <w:r w:rsidR="00A91222">
        <w:rPr>
          <w:rFonts w:ascii="PT Astra Serif" w:hAnsi="PT Astra Serif"/>
          <w:color w:val="000000"/>
          <w:sz w:val="28"/>
        </w:rPr>
        <w:t>5</w:t>
      </w:r>
      <w:r w:rsidR="00CE13D0" w:rsidRPr="00D16587">
        <w:rPr>
          <w:rFonts w:ascii="PT Astra Serif" w:hAnsi="PT Astra Serif"/>
          <w:color w:val="000000"/>
          <w:sz w:val="28"/>
        </w:rPr>
        <w:t>.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9BE50B6"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42251F" w:rsidRPr="00D16587">
        <w:rPr>
          <w:rFonts w:ascii="PT Astra Serif" w:hAnsi="PT Astra Serif"/>
          <w:color w:val="000000"/>
          <w:sz w:val="28"/>
        </w:rPr>
        <w:t>4</w:t>
      </w:r>
      <w:r w:rsidR="00A91222">
        <w:rPr>
          <w:rFonts w:ascii="PT Astra Serif" w:hAnsi="PT Astra Serif"/>
          <w:color w:val="000000"/>
          <w:sz w:val="28"/>
        </w:rPr>
        <w:t>6</w:t>
      </w:r>
      <w:r w:rsidR="00CE13D0" w:rsidRPr="00D16587">
        <w:rPr>
          <w:rFonts w:ascii="PT Astra Serif" w:hAnsi="PT Astra Serif"/>
          <w:color w:val="000000"/>
          <w:sz w:val="28"/>
        </w:rPr>
        <w:t xml:space="preserve">. В случае признания жалобы не подлежащей удовлетворению в ответе заявителю, указанном в части 8 статьи 11.2. Федерального закона </w:t>
      </w:r>
      <w:r w:rsidR="008A34B0" w:rsidRPr="00D16587">
        <w:rPr>
          <w:rFonts w:ascii="PT Astra Serif" w:hAnsi="PT Astra Serif"/>
          <w:color w:val="000000"/>
          <w:sz w:val="28"/>
        </w:rPr>
        <w:t xml:space="preserve">     </w:t>
      </w:r>
      <w:r w:rsidR="00CE13D0" w:rsidRPr="00D16587">
        <w:rPr>
          <w:rFonts w:ascii="PT Astra Serif" w:hAnsi="PT Astra Serif"/>
          <w:color w:val="000000"/>
          <w:sz w:val="28"/>
        </w:rPr>
        <w:t xml:space="preserve"> № 210-ФЗ, даются аргументированные разъяснения о причинах принятого решения, а также информация о порядке обжалования принятого решения.</w:t>
      </w:r>
    </w:p>
    <w:p w14:paraId="752B2BE8"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47</w:t>
      </w:r>
      <w:r w:rsidR="00CE13D0" w:rsidRPr="00D16587">
        <w:rPr>
          <w:rFonts w:ascii="PT Astra Serif" w:hAnsi="PT Astra Serif"/>
          <w:color w:val="000000"/>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w:t>
      </w:r>
      <w:r w:rsidR="009A1E7A" w:rsidRPr="00D16587">
        <w:rPr>
          <w:rFonts w:ascii="PT Astra Serif" w:hAnsi="PT Astra Serif"/>
          <w:color w:val="000000"/>
          <w:sz w:val="28"/>
        </w:rPr>
        <w:t xml:space="preserve">атьи 11.2. Федерального закона </w:t>
      </w:r>
      <w:r w:rsidR="00CE13D0" w:rsidRPr="00D16587">
        <w:rPr>
          <w:rFonts w:ascii="PT Astra Serif" w:hAnsi="PT Astra Serif"/>
          <w:color w:val="000000"/>
          <w:sz w:val="28"/>
        </w:rPr>
        <w:t>№ 210-ФЗ, незамедлительно направляют имеющиеся материалы в органы прокуратуры.</w:t>
      </w:r>
    </w:p>
    <w:p w14:paraId="144062AA" w14:textId="77777777" w:rsidR="00CE13D0" w:rsidRPr="00D16587" w:rsidRDefault="007B7323" w:rsidP="00E30514">
      <w:pPr>
        <w:tabs>
          <w:tab w:val="left" w:pos="1418"/>
        </w:tabs>
        <w:spacing w:beforeLines="0" w:afterLines="0" w:line="276" w:lineRule="auto"/>
        <w:rPr>
          <w:rFonts w:ascii="PT Astra Serif" w:hAnsi="PT Astra Serif"/>
          <w:color w:val="000000"/>
          <w:sz w:val="28"/>
        </w:rPr>
      </w:pPr>
      <w:r w:rsidRPr="00D16587">
        <w:rPr>
          <w:rFonts w:ascii="PT Astra Serif" w:hAnsi="PT Astra Serif"/>
          <w:color w:val="000000"/>
          <w:sz w:val="28"/>
        </w:rPr>
        <w:t>1</w:t>
      </w:r>
      <w:r w:rsidR="00A91222">
        <w:rPr>
          <w:rFonts w:ascii="PT Astra Serif" w:hAnsi="PT Astra Serif"/>
          <w:color w:val="000000"/>
          <w:sz w:val="28"/>
        </w:rPr>
        <w:t>48</w:t>
      </w:r>
      <w:r w:rsidR="00CE13D0" w:rsidRPr="00D16587">
        <w:rPr>
          <w:rFonts w:ascii="PT Astra Serif" w:hAnsi="PT Astra Serif"/>
          <w:color w:val="000000"/>
          <w:sz w:val="28"/>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  </w:t>
      </w:r>
    </w:p>
    <w:p w14:paraId="0515BF25" w14:textId="77777777" w:rsidR="00884E02" w:rsidRPr="00D16587" w:rsidRDefault="00981DC8" w:rsidP="00BC0D1B">
      <w:pPr>
        <w:tabs>
          <w:tab w:val="left" w:pos="1418"/>
        </w:tabs>
        <w:spacing w:beforeLines="0" w:afterLines="0" w:line="276" w:lineRule="auto"/>
        <w:rPr>
          <w:rFonts w:ascii="PT Astra Serif" w:hAnsi="PT Astra Serif"/>
          <w:color w:val="000000"/>
        </w:rPr>
      </w:pPr>
      <w:r w:rsidRPr="00D16587">
        <w:rPr>
          <w:rFonts w:ascii="PT Astra Serif" w:hAnsi="PT Astra Serif"/>
          <w:color w:val="000000"/>
        </w:rPr>
        <w:t xml:space="preserve">                   </w:t>
      </w:r>
      <w:r w:rsidR="0085228C" w:rsidRPr="00D16587">
        <w:rPr>
          <w:rFonts w:ascii="PT Astra Serif" w:hAnsi="PT Astra Serif"/>
          <w:color w:val="000000"/>
        </w:rPr>
        <w:t xml:space="preserve">     </w:t>
      </w:r>
      <w:r w:rsidRPr="00D16587">
        <w:rPr>
          <w:rFonts w:ascii="PT Astra Serif" w:hAnsi="PT Astra Serif"/>
          <w:color w:val="000000"/>
        </w:rPr>
        <w:t xml:space="preserve">     __</w:t>
      </w:r>
      <w:r w:rsidR="00BC0D1B" w:rsidRPr="00D16587">
        <w:rPr>
          <w:rFonts w:ascii="PT Astra Serif" w:hAnsi="PT Astra Serif"/>
          <w:color w:val="000000"/>
        </w:rPr>
        <w:t>____________________</w:t>
      </w:r>
    </w:p>
    <w:p w14:paraId="2E52A870" w14:textId="77777777" w:rsidR="00216BAA" w:rsidRPr="00D16587" w:rsidRDefault="00216BAA" w:rsidP="00BC0D1B">
      <w:pPr>
        <w:tabs>
          <w:tab w:val="left" w:pos="1418"/>
        </w:tabs>
        <w:spacing w:beforeLines="0" w:afterLines="0" w:line="276" w:lineRule="auto"/>
        <w:rPr>
          <w:rFonts w:ascii="PT Astra Serif" w:hAnsi="PT Astra Serif"/>
          <w:color w:val="000000"/>
        </w:rPr>
      </w:pPr>
    </w:p>
    <w:p w14:paraId="34149ACB" w14:textId="77777777" w:rsidR="00216BAA" w:rsidRPr="00D16587" w:rsidRDefault="00216BAA" w:rsidP="00BC0D1B">
      <w:pPr>
        <w:tabs>
          <w:tab w:val="left" w:pos="1418"/>
        </w:tabs>
        <w:spacing w:beforeLines="0" w:afterLines="0" w:line="276" w:lineRule="auto"/>
        <w:rPr>
          <w:rFonts w:ascii="PT Astra Serif" w:hAnsi="PT Astra Serif"/>
          <w:color w:val="000000"/>
        </w:rPr>
      </w:pPr>
    </w:p>
    <w:p w14:paraId="158329E0" w14:textId="77777777" w:rsidR="00216BAA" w:rsidRPr="00D16587" w:rsidRDefault="00216BAA" w:rsidP="00BC0D1B">
      <w:pPr>
        <w:tabs>
          <w:tab w:val="left" w:pos="1418"/>
        </w:tabs>
        <w:spacing w:beforeLines="0" w:afterLines="0" w:line="276" w:lineRule="auto"/>
        <w:rPr>
          <w:rFonts w:ascii="PT Astra Serif" w:hAnsi="PT Astra Serif"/>
          <w:color w:val="000000"/>
        </w:rPr>
      </w:pPr>
    </w:p>
    <w:p w14:paraId="63EA3ED4" w14:textId="77777777" w:rsidR="00216BAA" w:rsidRPr="00D16587" w:rsidRDefault="00216BAA" w:rsidP="00BC0D1B">
      <w:pPr>
        <w:tabs>
          <w:tab w:val="left" w:pos="1418"/>
        </w:tabs>
        <w:spacing w:beforeLines="0" w:afterLines="0" w:line="276" w:lineRule="auto"/>
        <w:rPr>
          <w:rFonts w:ascii="PT Astra Serif" w:hAnsi="PT Astra Serif"/>
          <w:color w:val="000000"/>
        </w:rPr>
      </w:pPr>
    </w:p>
    <w:p w14:paraId="2C793DA8" w14:textId="77777777" w:rsidR="00216BAA" w:rsidRPr="00D16587" w:rsidRDefault="00216BAA" w:rsidP="00BC0D1B">
      <w:pPr>
        <w:tabs>
          <w:tab w:val="left" w:pos="1418"/>
        </w:tabs>
        <w:spacing w:beforeLines="0" w:afterLines="0" w:line="276" w:lineRule="auto"/>
        <w:rPr>
          <w:rFonts w:ascii="PT Astra Serif" w:hAnsi="PT Astra Serif"/>
          <w:color w:val="000000"/>
        </w:rPr>
      </w:pPr>
    </w:p>
    <w:p w14:paraId="423F2C6C" w14:textId="77777777" w:rsidR="00216BAA" w:rsidRPr="00D16587" w:rsidRDefault="00216BAA" w:rsidP="00BC0D1B">
      <w:pPr>
        <w:tabs>
          <w:tab w:val="left" w:pos="1418"/>
        </w:tabs>
        <w:spacing w:beforeLines="0" w:afterLines="0" w:line="276" w:lineRule="auto"/>
        <w:rPr>
          <w:rFonts w:ascii="PT Astra Serif" w:hAnsi="PT Astra Serif"/>
          <w:color w:val="000000"/>
        </w:rPr>
      </w:pPr>
    </w:p>
    <w:p w14:paraId="0C9815A3" w14:textId="77777777" w:rsidR="00216BAA" w:rsidRPr="00D16587" w:rsidRDefault="00216BAA" w:rsidP="00BC0D1B">
      <w:pPr>
        <w:tabs>
          <w:tab w:val="left" w:pos="1418"/>
        </w:tabs>
        <w:spacing w:beforeLines="0" w:afterLines="0" w:line="276" w:lineRule="auto"/>
        <w:rPr>
          <w:rFonts w:ascii="PT Astra Serif" w:hAnsi="PT Astra Serif"/>
          <w:color w:val="000000"/>
        </w:rPr>
      </w:pPr>
    </w:p>
    <w:p w14:paraId="4182BEFE" w14:textId="77777777" w:rsidR="00216BAA" w:rsidRPr="00D16587" w:rsidRDefault="00216BAA" w:rsidP="00BC0D1B">
      <w:pPr>
        <w:tabs>
          <w:tab w:val="left" w:pos="1418"/>
        </w:tabs>
        <w:spacing w:beforeLines="0" w:afterLines="0" w:line="276" w:lineRule="auto"/>
        <w:rPr>
          <w:rFonts w:ascii="PT Astra Serif" w:hAnsi="PT Astra Serif"/>
          <w:color w:val="000000"/>
        </w:rPr>
      </w:pPr>
    </w:p>
    <w:p w14:paraId="4FE5F9A1" w14:textId="77777777" w:rsidR="00216BAA" w:rsidRDefault="00216BAA" w:rsidP="00BC0D1B">
      <w:pPr>
        <w:tabs>
          <w:tab w:val="left" w:pos="1418"/>
        </w:tabs>
        <w:spacing w:beforeLines="0" w:afterLines="0" w:line="276" w:lineRule="auto"/>
        <w:rPr>
          <w:rFonts w:ascii="PT Astra Serif" w:hAnsi="PT Astra Serif"/>
          <w:color w:val="000000"/>
        </w:rPr>
      </w:pPr>
    </w:p>
    <w:p w14:paraId="44A669C8" w14:textId="77777777" w:rsidR="00A91222" w:rsidRDefault="00A91222" w:rsidP="00BC0D1B">
      <w:pPr>
        <w:tabs>
          <w:tab w:val="left" w:pos="1418"/>
        </w:tabs>
        <w:spacing w:beforeLines="0" w:afterLines="0" w:line="276" w:lineRule="auto"/>
        <w:rPr>
          <w:rFonts w:ascii="PT Astra Serif" w:hAnsi="PT Astra Serif"/>
          <w:color w:val="000000"/>
        </w:rPr>
      </w:pPr>
    </w:p>
    <w:p w14:paraId="3F3504C2" w14:textId="77777777" w:rsidR="00A91222" w:rsidRDefault="00A91222" w:rsidP="00BC0D1B">
      <w:pPr>
        <w:tabs>
          <w:tab w:val="left" w:pos="1418"/>
        </w:tabs>
        <w:spacing w:beforeLines="0" w:afterLines="0" w:line="276" w:lineRule="auto"/>
        <w:rPr>
          <w:rFonts w:ascii="PT Astra Serif" w:hAnsi="PT Astra Serif"/>
          <w:color w:val="000000"/>
        </w:rPr>
      </w:pPr>
    </w:p>
    <w:p w14:paraId="70045DEA" w14:textId="77777777" w:rsidR="00A91222" w:rsidRDefault="00A91222" w:rsidP="00BC0D1B">
      <w:pPr>
        <w:tabs>
          <w:tab w:val="left" w:pos="1418"/>
        </w:tabs>
        <w:spacing w:beforeLines="0" w:afterLines="0" w:line="276" w:lineRule="auto"/>
        <w:rPr>
          <w:rFonts w:ascii="PT Astra Serif" w:hAnsi="PT Astra Serif"/>
          <w:color w:val="000000"/>
        </w:rPr>
      </w:pPr>
    </w:p>
    <w:p w14:paraId="7293D93C" w14:textId="77777777" w:rsidR="00A91222" w:rsidRDefault="00A91222" w:rsidP="00BC0D1B">
      <w:pPr>
        <w:tabs>
          <w:tab w:val="left" w:pos="1418"/>
        </w:tabs>
        <w:spacing w:beforeLines="0" w:afterLines="0" w:line="276" w:lineRule="auto"/>
        <w:rPr>
          <w:rFonts w:ascii="PT Astra Serif" w:hAnsi="PT Astra Serif"/>
          <w:color w:val="000000"/>
        </w:rPr>
      </w:pPr>
    </w:p>
    <w:p w14:paraId="2D01BD1F" w14:textId="77777777" w:rsidR="00A91222" w:rsidRDefault="00A91222" w:rsidP="00BC0D1B">
      <w:pPr>
        <w:tabs>
          <w:tab w:val="left" w:pos="1418"/>
        </w:tabs>
        <w:spacing w:beforeLines="0" w:afterLines="0" w:line="276" w:lineRule="auto"/>
        <w:rPr>
          <w:rFonts w:ascii="PT Astra Serif" w:hAnsi="PT Astra Serif"/>
          <w:color w:val="000000"/>
        </w:rPr>
      </w:pPr>
    </w:p>
    <w:p w14:paraId="36C11E83" w14:textId="77777777" w:rsidR="00A91222" w:rsidRDefault="00A91222" w:rsidP="00BC0D1B">
      <w:pPr>
        <w:tabs>
          <w:tab w:val="left" w:pos="1418"/>
        </w:tabs>
        <w:spacing w:beforeLines="0" w:afterLines="0" w:line="276" w:lineRule="auto"/>
        <w:rPr>
          <w:rFonts w:ascii="PT Astra Serif" w:hAnsi="PT Astra Serif"/>
          <w:color w:val="000000"/>
        </w:rPr>
      </w:pPr>
    </w:p>
    <w:p w14:paraId="29BC4FAC" w14:textId="77777777" w:rsidR="00A91222" w:rsidRDefault="00A91222" w:rsidP="00BC0D1B">
      <w:pPr>
        <w:tabs>
          <w:tab w:val="left" w:pos="1418"/>
        </w:tabs>
        <w:spacing w:beforeLines="0" w:afterLines="0" w:line="276" w:lineRule="auto"/>
        <w:rPr>
          <w:rFonts w:ascii="PT Astra Serif" w:hAnsi="PT Astra Serif"/>
          <w:color w:val="000000"/>
        </w:rPr>
      </w:pPr>
    </w:p>
    <w:p w14:paraId="38494949" w14:textId="77777777" w:rsidR="00A91222" w:rsidRDefault="00A91222" w:rsidP="00BC0D1B">
      <w:pPr>
        <w:tabs>
          <w:tab w:val="left" w:pos="1418"/>
        </w:tabs>
        <w:spacing w:beforeLines="0" w:afterLines="0" w:line="276" w:lineRule="auto"/>
        <w:rPr>
          <w:rFonts w:ascii="PT Astra Serif" w:hAnsi="PT Astra Serif"/>
          <w:color w:val="000000"/>
        </w:rPr>
      </w:pPr>
    </w:p>
    <w:p w14:paraId="6E8D3A27" w14:textId="77777777" w:rsidR="00A91222" w:rsidRDefault="00A91222" w:rsidP="00BC0D1B">
      <w:pPr>
        <w:tabs>
          <w:tab w:val="left" w:pos="1418"/>
        </w:tabs>
        <w:spacing w:beforeLines="0" w:afterLines="0" w:line="276" w:lineRule="auto"/>
        <w:rPr>
          <w:rFonts w:ascii="PT Astra Serif" w:hAnsi="PT Astra Serif"/>
          <w:color w:val="000000"/>
        </w:rPr>
      </w:pPr>
    </w:p>
    <w:p w14:paraId="3AFCD2B2" w14:textId="77777777" w:rsidR="00A91222" w:rsidRDefault="00A91222" w:rsidP="00BC0D1B">
      <w:pPr>
        <w:tabs>
          <w:tab w:val="left" w:pos="1418"/>
        </w:tabs>
        <w:spacing w:beforeLines="0" w:afterLines="0" w:line="276" w:lineRule="auto"/>
        <w:rPr>
          <w:rFonts w:ascii="PT Astra Serif" w:hAnsi="PT Astra Serif"/>
          <w:color w:val="000000"/>
        </w:rPr>
      </w:pPr>
    </w:p>
    <w:p w14:paraId="102BB921" w14:textId="77777777" w:rsidR="00A91222" w:rsidRDefault="00A91222" w:rsidP="00BC0D1B">
      <w:pPr>
        <w:tabs>
          <w:tab w:val="left" w:pos="1418"/>
        </w:tabs>
        <w:spacing w:beforeLines="0" w:afterLines="0" w:line="276" w:lineRule="auto"/>
        <w:rPr>
          <w:rFonts w:ascii="PT Astra Serif" w:hAnsi="PT Astra Serif"/>
          <w:color w:val="000000"/>
        </w:rPr>
      </w:pPr>
    </w:p>
    <w:p w14:paraId="7869DEE2" w14:textId="77777777" w:rsidR="00A91222" w:rsidRDefault="00A91222" w:rsidP="00BC0D1B">
      <w:pPr>
        <w:tabs>
          <w:tab w:val="left" w:pos="1418"/>
        </w:tabs>
        <w:spacing w:beforeLines="0" w:afterLines="0" w:line="276" w:lineRule="auto"/>
        <w:rPr>
          <w:rFonts w:ascii="PT Astra Serif" w:hAnsi="PT Astra Serif"/>
          <w:color w:val="000000"/>
        </w:rPr>
      </w:pPr>
    </w:p>
    <w:p w14:paraId="10987146" w14:textId="77777777" w:rsidR="00A91222" w:rsidRDefault="00A91222" w:rsidP="00BC0D1B">
      <w:pPr>
        <w:tabs>
          <w:tab w:val="left" w:pos="1418"/>
        </w:tabs>
        <w:spacing w:beforeLines="0" w:afterLines="0" w:line="276" w:lineRule="auto"/>
        <w:rPr>
          <w:rFonts w:ascii="PT Astra Serif" w:hAnsi="PT Astra Serif"/>
          <w:color w:val="000000"/>
        </w:rPr>
      </w:pPr>
    </w:p>
    <w:p w14:paraId="433E56EE" w14:textId="77777777" w:rsidR="00A91222" w:rsidRDefault="00A91222" w:rsidP="00BC0D1B">
      <w:pPr>
        <w:tabs>
          <w:tab w:val="left" w:pos="1418"/>
        </w:tabs>
        <w:spacing w:beforeLines="0" w:afterLines="0" w:line="276" w:lineRule="auto"/>
        <w:rPr>
          <w:rFonts w:ascii="PT Astra Serif" w:hAnsi="PT Astra Serif"/>
          <w:color w:val="000000"/>
        </w:rPr>
      </w:pPr>
    </w:p>
    <w:p w14:paraId="4999D3C2" w14:textId="77777777" w:rsidR="00A91222" w:rsidRDefault="00A91222" w:rsidP="00BC0D1B">
      <w:pPr>
        <w:tabs>
          <w:tab w:val="left" w:pos="1418"/>
        </w:tabs>
        <w:spacing w:beforeLines="0" w:afterLines="0" w:line="276" w:lineRule="auto"/>
        <w:rPr>
          <w:rFonts w:ascii="PT Astra Serif" w:hAnsi="PT Astra Serif"/>
          <w:color w:val="000000"/>
        </w:rPr>
      </w:pPr>
    </w:p>
    <w:p w14:paraId="2D5D9783" w14:textId="77777777" w:rsidR="00A91222" w:rsidRDefault="00A91222" w:rsidP="00BC0D1B">
      <w:pPr>
        <w:tabs>
          <w:tab w:val="left" w:pos="1418"/>
        </w:tabs>
        <w:spacing w:beforeLines="0" w:afterLines="0" w:line="276" w:lineRule="auto"/>
        <w:rPr>
          <w:rFonts w:ascii="PT Astra Serif" w:hAnsi="PT Astra Serif"/>
          <w:color w:val="000000"/>
        </w:rPr>
      </w:pPr>
    </w:p>
    <w:p w14:paraId="7A8A54DA" w14:textId="77777777" w:rsidR="00A91222" w:rsidRDefault="00A91222" w:rsidP="00BC0D1B">
      <w:pPr>
        <w:tabs>
          <w:tab w:val="left" w:pos="1418"/>
        </w:tabs>
        <w:spacing w:beforeLines="0" w:afterLines="0" w:line="276" w:lineRule="auto"/>
        <w:rPr>
          <w:rFonts w:ascii="PT Astra Serif" w:hAnsi="PT Astra Serif"/>
          <w:color w:val="000000"/>
        </w:rPr>
      </w:pPr>
    </w:p>
    <w:p w14:paraId="27E62E5A" w14:textId="77777777" w:rsidR="00A91222" w:rsidRDefault="00A91222" w:rsidP="00BC0D1B">
      <w:pPr>
        <w:tabs>
          <w:tab w:val="left" w:pos="1418"/>
        </w:tabs>
        <w:spacing w:beforeLines="0" w:afterLines="0" w:line="276" w:lineRule="auto"/>
        <w:rPr>
          <w:rFonts w:ascii="PT Astra Serif" w:hAnsi="PT Astra Serif"/>
          <w:color w:val="000000"/>
        </w:rPr>
      </w:pPr>
    </w:p>
    <w:p w14:paraId="448CEF9D" w14:textId="77777777" w:rsidR="00A91222" w:rsidRDefault="00A91222" w:rsidP="00BC0D1B">
      <w:pPr>
        <w:tabs>
          <w:tab w:val="left" w:pos="1418"/>
        </w:tabs>
        <w:spacing w:beforeLines="0" w:afterLines="0" w:line="276" w:lineRule="auto"/>
        <w:rPr>
          <w:rFonts w:ascii="PT Astra Serif" w:hAnsi="PT Astra Serif"/>
          <w:color w:val="000000"/>
        </w:rPr>
      </w:pPr>
    </w:p>
    <w:p w14:paraId="6DD1275C" w14:textId="77777777" w:rsidR="00A91222" w:rsidRDefault="00A91222" w:rsidP="00BC0D1B">
      <w:pPr>
        <w:tabs>
          <w:tab w:val="left" w:pos="1418"/>
        </w:tabs>
        <w:spacing w:beforeLines="0" w:afterLines="0" w:line="276" w:lineRule="auto"/>
        <w:rPr>
          <w:rFonts w:ascii="PT Astra Serif" w:hAnsi="PT Astra Serif"/>
          <w:color w:val="000000"/>
        </w:rPr>
      </w:pPr>
    </w:p>
    <w:p w14:paraId="0BDFDFA6" w14:textId="77777777" w:rsidR="00A91222" w:rsidRDefault="00A91222" w:rsidP="00BC0D1B">
      <w:pPr>
        <w:tabs>
          <w:tab w:val="left" w:pos="1418"/>
        </w:tabs>
        <w:spacing w:beforeLines="0" w:afterLines="0" w:line="276" w:lineRule="auto"/>
        <w:rPr>
          <w:rFonts w:ascii="PT Astra Serif" w:hAnsi="PT Astra Serif"/>
          <w:color w:val="000000"/>
        </w:rPr>
      </w:pPr>
    </w:p>
    <w:p w14:paraId="26939416" w14:textId="77777777" w:rsidR="00A91222" w:rsidRDefault="00A91222" w:rsidP="00BC0D1B">
      <w:pPr>
        <w:tabs>
          <w:tab w:val="left" w:pos="1418"/>
        </w:tabs>
        <w:spacing w:beforeLines="0" w:afterLines="0" w:line="276" w:lineRule="auto"/>
        <w:rPr>
          <w:rFonts w:ascii="PT Astra Serif" w:hAnsi="PT Astra Serif"/>
          <w:color w:val="000000"/>
        </w:rPr>
      </w:pPr>
    </w:p>
    <w:p w14:paraId="06A4CCFD" w14:textId="77777777" w:rsidR="00A91222" w:rsidRDefault="00A91222" w:rsidP="00BC0D1B">
      <w:pPr>
        <w:tabs>
          <w:tab w:val="left" w:pos="1418"/>
        </w:tabs>
        <w:spacing w:beforeLines="0" w:afterLines="0" w:line="276" w:lineRule="auto"/>
        <w:rPr>
          <w:rFonts w:ascii="PT Astra Serif" w:hAnsi="PT Astra Serif"/>
          <w:color w:val="000000"/>
        </w:rPr>
      </w:pPr>
    </w:p>
    <w:p w14:paraId="7B58B3D7" w14:textId="77777777" w:rsidR="00A91222" w:rsidRDefault="00A91222" w:rsidP="00BC0D1B">
      <w:pPr>
        <w:tabs>
          <w:tab w:val="left" w:pos="1418"/>
        </w:tabs>
        <w:spacing w:beforeLines="0" w:afterLines="0" w:line="276" w:lineRule="auto"/>
        <w:rPr>
          <w:rFonts w:ascii="PT Astra Serif" w:hAnsi="PT Astra Serif"/>
          <w:color w:val="000000"/>
        </w:rPr>
      </w:pPr>
    </w:p>
    <w:p w14:paraId="14F82636" w14:textId="77777777" w:rsidR="00A91222" w:rsidRPr="00D16587" w:rsidRDefault="00A91222" w:rsidP="00BC0D1B">
      <w:pPr>
        <w:tabs>
          <w:tab w:val="left" w:pos="1418"/>
        </w:tabs>
        <w:spacing w:beforeLines="0" w:afterLines="0" w:line="276" w:lineRule="auto"/>
        <w:rPr>
          <w:rFonts w:ascii="PT Astra Serif" w:hAnsi="PT Astra Serif"/>
          <w:color w:val="000000"/>
        </w:rPr>
      </w:pPr>
    </w:p>
    <w:p w14:paraId="0EDE96B3" w14:textId="77777777" w:rsidR="0029395F" w:rsidRPr="00D16587" w:rsidRDefault="0029395F" w:rsidP="00BC0D1B">
      <w:pPr>
        <w:tabs>
          <w:tab w:val="left" w:pos="1418"/>
        </w:tabs>
        <w:spacing w:beforeLines="0" w:afterLines="0" w:line="276" w:lineRule="auto"/>
        <w:rPr>
          <w:rFonts w:ascii="PT Astra Serif" w:hAnsi="PT Astra Serif"/>
          <w:color w:val="000000"/>
        </w:rPr>
      </w:pPr>
    </w:p>
    <w:p w14:paraId="0C480388" w14:textId="77777777" w:rsidR="00CC2663" w:rsidRPr="00D16587" w:rsidRDefault="007E6D2D" w:rsidP="00627EDF">
      <w:pPr>
        <w:autoSpaceDE w:val="0"/>
        <w:autoSpaceDN w:val="0"/>
        <w:adjustRightInd w:val="0"/>
        <w:spacing w:beforeLines="0" w:afterLines="0"/>
        <w:ind w:firstLine="0"/>
        <w:jc w:val="right"/>
        <w:rPr>
          <w:rFonts w:ascii="PT Astra Serif" w:hAnsi="PT Astra Serif"/>
          <w:color w:val="000000"/>
          <w:sz w:val="28"/>
        </w:rPr>
      </w:pPr>
      <w:r w:rsidRPr="00D16587">
        <w:rPr>
          <w:rFonts w:ascii="PT Astra Serif" w:hAnsi="PT Astra Serif"/>
          <w:color w:val="000000"/>
          <w:sz w:val="28"/>
        </w:rPr>
        <w:t xml:space="preserve">Приложение </w:t>
      </w:r>
      <w:r w:rsidR="00CC2663" w:rsidRPr="00D16587">
        <w:rPr>
          <w:rFonts w:ascii="PT Astra Serif" w:hAnsi="PT Astra Serif"/>
          <w:color w:val="000000"/>
          <w:sz w:val="28"/>
        </w:rPr>
        <w:t xml:space="preserve"> 1</w:t>
      </w:r>
    </w:p>
    <w:p w14:paraId="41BC3C37" w14:textId="77777777" w:rsidR="007E6D2D" w:rsidRPr="00D16587" w:rsidRDefault="007E6D2D" w:rsidP="00627EDF">
      <w:pPr>
        <w:autoSpaceDE w:val="0"/>
        <w:autoSpaceDN w:val="0"/>
        <w:adjustRightInd w:val="0"/>
        <w:spacing w:beforeLines="0" w:afterLines="0"/>
        <w:ind w:firstLine="0"/>
        <w:jc w:val="right"/>
        <w:rPr>
          <w:rFonts w:ascii="PT Astra Serif" w:hAnsi="PT Astra Serif"/>
          <w:color w:val="000000"/>
          <w:sz w:val="28"/>
        </w:rPr>
      </w:pPr>
      <w:r w:rsidRPr="00D16587">
        <w:rPr>
          <w:rFonts w:ascii="PT Astra Serif" w:hAnsi="PT Astra Serif"/>
          <w:color w:val="000000"/>
          <w:sz w:val="28"/>
        </w:rPr>
        <w:t>к Регламенту</w:t>
      </w:r>
    </w:p>
    <w:p w14:paraId="6D5EF294" w14:textId="77777777" w:rsidR="007E6D2D" w:rsidRPr="00D16587" w:rsidRDefault="007E6D2D" w:rsidP="00E30514">
      <w:pPr>
        <w:pStyle w:val="ConsPlusNonformat"/>
        <w:spacing w:beforeLines="0" w:afterLines="0"/>
        <w:ind w:firstLine="0"/>
        <w:rPr>
          <w:rFonts w:ascii="PT Astra Serif" w:hAnsi="PT Astra Serif" w:cs="Times New Roman"/>
          <w:color w:val="000000"/>
          <w:sz w:val="28"/>
          <w:szCs w:val="24"/>
        </w:rPr>
      </w:pPr>
    </w:p>
    <w:p w14:paraId="6E8D077B" w14:textId="77777777" w:rsidR="007E6D2D" w:rsidRPr="00D16587" w:rsidRDefault="007E6D2D"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Начальнику управления, образования,</w:t>
      </w:r>
    </w:p>
    <w:p w14:paraId="3364F34B" w14:textId="77777777" w:rsidR="007E6D2D" w:rsidRPr="00D16587" w:rsidRDefault="007E6D2D"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культуры, молодежи и спорта</w:t>
      </w:r>
    </w:p>
    <w:p w14:paraId="42D65698" w14:textId="77777777" w:rsidR="007E6D2D" w:rsidRPr="00D16587" w:rsidRDefault="007E6D2D"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________________________________</w:t>
      </w:r>
    </w:p>
    <w:p w14:paraId="33C4D099" w14:textId="77777777" w:rsidR="00CC2663" w:rsidRPr="00D16587" w:rsidRDefault="007E6D2D"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w:t>
      </w:r>
      <w:r w:rsidR="00CC2663" w:rsidRPr="00D16587">
        <w:rPr>
          <w:rFonts w:ascii="PT Astra Serif" w:hAnsi="PT Astra Serif" w:cs="Times New Roman"/>
          <w:color w:val="000000"/>
          <w:sz w:val="28"/>
          <w:szCs w:val="24"/>
        </w:rPr>
        <w:t xml:space="preserve">(либо в многофункциональный центр </w:t>
      </w:r>
    </w:p>
    <w:p w14:paraId="20834D15" w14:textId="77777777" w:rsidR="00CC2663" w:rsidRPr="00D16587" w:rsidRDefault="00CC2663"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предоставления государственных </w:t>
      </w:r>
    </w:p>
    <w:p w14:paraId="6830EDC0" w14:textId="77777777" w:rsidR="00CC2663" w:rsidRPr="00D16587" w:rsidRDefault="00CC2663" w:rsidP="00E30514">
      <w:pPr>
        <w:pStyle w:val="ConsPlusNonformat"/>
        <w:spacing w:beforeLines="0" w:afterLines="0"/>
        <w:jc w:val="right"/>
        <w:rPr>
          <w:rFonts w:ascii="PT Astra Serif" w:hAnsi="PT Astra Serif" w:cs="Times New Roman"/>
          <w:b/>
          <w:color w:val="000000"/>
          <w:sz w:val="28"/>
          <w:szCs w:val="24"/>
        </w:rPr>
      </w:pPr>
      <w:r w:rsidRPr="00D16587">
        <w:rPr>
          <w:rFonts w:ascii="PT Astra Serif" w:hAnsi="PT Astra Serif" w:cs="Times New Roman"/>
          <w:color w:val="000000"/>
          <w:sz w:val="28"/>
          <w:szCs w:val="24"/>
        </w:rPr>
        <w:t>и муниципальных услуг</w:t>
      </w:r>
      <w:r w:rsidR="007E6D2D" w:rsidRPr="00D16587">
        <w:rPr>
          <w:rFonts w:ascii="PT Astra Serif" w:hAnsi="PT Astra Serif" w:cs="Times New Roman"/>
          <w:color w:val="000000"/>
          <w:sz w:val="28"/>
          <w:szCs w:val="24"/>
        </w:rPr>
        <w:t>)</w:t>
      </w:r>
    </w:p>
    <w:p w14:paraId="381DD7C3" w14:textId="77777777" w:rsidR="00CC2663" w:rsidRPr="00D16587" w:rsidRDefault="00CC2663"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___________________________________</w:t>
      </w:r>
    </w:p>
    <w:p w14:paraId="6BEB14BA" w14:textId="77777777" w:rsidR="00CC2663" w:rsidRPr="00D16587" w:rsidRDefault="00CC2663" w:rsidP="00E30514">
      <w:pPr>
        <w:pStyle w:val="ConsPlusNonformat"/>
        <w:spacing w:beforeLines="0" w:afterLines="0"/>
        <w:jc w:val="center"/>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w:t>
      </w:r>
      <w:r w:rsidR="004E50E9" w:rsidRPr="00D16587">
        <w:rPr>
          <w:rFonts w:ascii="PT Astra Serif" w:hAnsi="PT Astra Serif" w:cs="Times New Roman"/>
          <w:color w:val="000000"/>
          <w:sz w:val="28"/>
          <w:szCs w:val="24"/>
        </w:rPr>
        <w:t xml:space="preserve">                             </w:t>
      </w:r>
      <w:r w:rsidR="0042251F" w:rsidRPr="00D16587">
        <w:rPr>
          <w:rFonts w:ascii="PT Astra Serif" w:hAnsi="PT Astra Serif" w:cs="Times New Roman"/>
          <w:color w:val="000000"/>
          <w:sz w:val="28"/>
          <w:szCs w:val="24"/>
        </w:rPr>
        <w:t xml:space="preserve">          </w:t>
      </w:r>
      <w:r w:rsidR="004E50E9" w:rsidRPr="00D16587">
        <w:rPr>
          <w:rFonts w:ascii="PT Astra Serif" w:hAnsi="PT Astra Serif" w:cs="Times New Roman"/>
          <w:color w:val="000000"/>
          <w:sz w:val="28"/>
          <w:szCs w:val="24"/>
        </w:rPr>
        <w:t xml:space="preserve"> </w:t>
      </w:r>
      <w:r w:rsidRPr="00D16587">
        <w:rPr>
          <w:rFonts w:ascii="PT Astra Serif" w:hAnsi="PT Astra Serif" w:cs="Times New Roman"/>
          <w:color w:val="000000"/>
          <w:sz w:val="28"/>
          <w:szCs w:val="24"/>
        </w:rPr>
        <w:t>(ФИО, паспортные данные)</w:t>
      </w:r>
    </w:p>
    <w:p w14:paraId="348708F3" w14:textId="77777777" w:rsidR="00CC2663" w:rsidRPr="00D16587" w:rsidRDefault="00CC2663"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___________________________________</w:t>
      </w:r>
    </w:p>
    <w:p w14:paraId="3B6F22FA" w14:textId="77777777" w:rsidR="00CC2663" w:rsidRPr="00D16587" w:rsidRDefault="004E50E9" w:rsidP="00E30514">
      <w:pPr>
        <w:pStyle w:val="ConsPlusNonformat"/>
        <w:spacing w:beforeLines="0" w:afterLines="0"/>
        <w:ind w:firstLine="0"/>
        <w:jc w:val="center"/>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w:t>
      </w:r>
      <w:r w:rsidR="0042251F" w:rsidRPr="00D16587">
        <w:rPr>
          <w:rFonts w:ascii="PT Astra Serif" w:hAnsi="PT Astra Serif" w:cs="Times New Roman"/>
          <w:color w:val="000000"/>
          <w:sz w:val="28"/>
          <w:szCs w:val="24"/>
        </w:rPr>
        <w:t xml:space="preserve">          </w:t>
      </w:r>
      <w:r w:rsidRPr="00D16587">
        <w:rPr>
          <w:rFonts w:ascii="PT Astra Serif" w:hAnsi="PT Astra Serif" w:cs="Times New Roman"/>
          <w:color w:val="000000"/>
          <w:sz w:val="28"/>
          <w:szCs w:val="24"/>
        </w:rPr>
        <w:t xml:space="preserve"> </w:t>
      </w:r>
      <w:r w:rsidR="00CC2663" w:rsidRPr="00D16587">
        <w:rPr>
          <w:rFonts w:ascii="PT Astra Serif" w:hAnsi="PT Astra Serif" w:cs="Times New Roman"/>
          <w:color w:val="000000"/>
          <w:sz w:val="28"/>
          <w:szCs w:val="24"/>
        </w:rPr>
        <w:t>(почтовый адрес)</w:t>
      </w:r>
    </w:p>
    <w:p w14:paraId="319D9C59" w14:textId="77777777" w:rsidR="00CC2663" w:rsidRPr="00D16587" w:rsidRDefault="00CC2663"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__________________________________</w:t>
      </w:r>
    </w:p>
    <w:p w14:paraId="0683DFC5" w14:textId="77777777" w:rsidR="00CC2663" w:rsidRPr="00D16587" w:rsidRDefault="00CC2663" w:rsidP="00E30514">
      <w:pPr>
        <w:pStyle w:val="ConsPlusNonformat"/>
        <w:spacing w:beforeLines="0" w:afterLines="0"/>
        <w:ind w:firstLine="0"/>
        <w:rPr>
          <w:rFonts w:ascii="PT Astra Serif" w:hAnsi="PT Astra Serif" w:cs="Times New Roman"/>
          <w:color w:val="000000"/>
          <w:sz w:val="28"/>
          <w:szCs w:val="24"/>
          <w:highlight w:val="cyan"/>
        </w:rPr>
      </w:pPr>
      <w:r w:rsidRPr="00D16587">
        <w:rPr>
          <w:rFonts w:ascii="PT Astra Serif" w:hAnsi="PT Astra Serif" w:cs="Times New Roman"/>
          <w:color w:val="000000"/>
          <w:sz w:val="28"/>
          <w:szCs w:val="24"/>
        </w:rPr>
        <w:t xml:space="preserve">                   </w:t>
      </w:r>
      <w:r w:rsidR="0042251F" w:rsidRPr="00D16587">
        <w:rPr>
          <w:rFonts w:ascii="PT Astra Serif" w:hAnsi="PT Astra Serif" w:cs="Times New Roman"/>
          <w:color w:val="000000"/>
          <w:sz w:val="28"/>
          <w:szCs w:val="24"/>
        </w:rPr>
        <w:t xml:space="preserve">                                                              </w:t>
      </w:r>
      <w:r w:rsidRPr="00D16587">
        <w:rPr>
          <w:rFonts w:ascii="PT Astra Serif" w:hAnsi="PT Astra Serif" w:cs="Times New Roman"/>
          <w:color w:val="000000"/>
          <w:sz w:val="28"/>
          <w:szCs w:val="24"/>
        </w:rPr>
        <w:t xml:space="preserve"> </w:t>
      </w:r>
      <w:r w:rsidR="004E50E9" w:rsidRPr="00D16587">
        <w:rPr>
          <w:rFonts w:ascii="PT Astra Serif" w:hAnsi="PT Astra Serif" w:cs="Times New Roman"/>
          <w:color w:val="000000"/>
          <w:sz w:val="28"/>
          <w:szCs w:val="24"/>
        </w:rPr>
        <w:t xml:space="preserve"> </w:t>
      </w:r>
      <w:r w:rsidRPr="00D16587">
        <w:rPr>
          <w:rFonts w:ascii="PT Astra Serif" w:hAnsi="PT Astra Serif" w:cs="Times New Roman"/>
          <w:color w:val="000000"/>
          <w:sz w:val="28"/>
          <w:szCs w:val="24"/>
        </w:rPr>
        <w:t>(кон</w:t>
      </w:r>
      <w:r w:rsidR="007E6D2D" w:rsidRPr="00D16587">
        <w:rPr>
          <w:rFonts w:ascii="PT Astra Serif" w:hAnsi="PT Astra Serif" w:cs="Times New Roman"/>
          <w:color w:val="000000"/>
          <w:sz w:val="28"/>
          <w:szCs w:val="24"/>
        </w:rPr>
        <w:t>тактный телефон</w:t>
      </w:r>
      <w:r w:rsidRPr="00D16587">
        <w:rPr>
          <w:rFonts w:ascii="PT Astra Serif" w:hAnsi="PT Astra Serif" w:cs="Times New Roman"/>
          <w:color w:val="000000"/>
          <w:sz w:val="28"/>
          <w:szCs w:val="24"/>
        </w:rPr>
        <w:t>)</w:t>
      </w:r>
    </w:p>
    <w:p w14:paraId="0C2C4F74" w14:textId="77777777" w:rsidR="00CC2663" w:rsidRPr="00D16587" w:rsidRDefault="00CC2663" w:rsidP="00E30514">
      <w:pPr>
        <w:pStyle w:val="ConsPlusNormal"/>
        <w:spacing w:beforeLines="0" w:afterLines="0"/>
        <w:ind w:firstLine="0"/>
        <w:rPr>
          <w:rFonts w:ascii="PT Astra Serif" w:hAnsi="PT Astra Serif" w:cs="Times New Roman"/>
          <w:b/>
          <w:color w:val="000000"/>
          <w:sz w:val="24"/>
          <w:szCs w:val="24"/>
          <w:highlight w:val="cyan"/>
        </w:rPr>
      </w:pPr>
    </w:p>
    <w:p w14:paraId="1AF0C22D" w14:textId="77777777" w:rsidR="00CC2663" w:rsidRPr="00D16587" w:rsidRDefault="00CC2663" w:rsidP="00E30514">
      <w:pPr>
        <w:pStyle w:val="ConsPlusNormal"/>
        <w:spacing w:beforeLines="0" w:afterLines="0"/>
        <w:ind w:firstLine="0"/>
        <w:jc w:val="center"/>
        <w:rPr>
          <w:rFonts w:ascii="PT Astra Serif" w:hAnsi="PT Astra Serif" w:cs="Times New Roman"/>
          <w:b/>
          <w:color w:val="000000"/>
          <w:sz w:val="28"/>
          <w:szCs w:val="28"/>
        </w:rPr>
      </w:pPr>
      <w:r w:rsidRPr="00D16587">
        <w:rPr>
          <w:rFonts w:ascii="PT Astra Serif" w:hAnsi="PT Astra Serif" w:cs="Times New Roman"/>
          <w:b/>
          <w:color w:val="000000"/>
          <w:sz w:val="28"/>
          <w:szCs w:val="28"/>
        </w:rPr>
        <w:t>Заявление</w:t>
      </w:r>
    </w:p>
    <w:p w14:paraId="2155F232" w14:textId="77777777" w:rsidR="00CC2663" w:rsidRPr="00A91222" w:rsidRDefault="00CC2663" w:rsidP="00A91222">
      <w:pPr>
        <w:pStyle w:val="ConsPlusNonformat"/>
        <w:spacing w:beforeLines="0" w:afterLines="0"/>
        <w:ind w:firstLine="708"/>
        <w:rPr>
          <w:rFonts w:ascii="PT Astra Serif" w:hAnsi="PT Astra Serif" w:cs="Times New Roman"/>
          <w:color w:val="000000"/>
          <w:sz w:val="28"/>
          <w:szCs w:val="28"/>
        </w:rPr>
      </w:pPr>
      <w:r w:rsidRPr="00D16587">
        <w:rPr>
          <w:rFonts w:ascii="PT Astra Serif" w:hAnsi="PT Astra Serif" w:cs="Times New Roman"/>
          <w:color w:val="000000"/>
          <w:sz w:val="28"/>
          <w:szCs w:val="28"/>
        </w:rPr>
        <w:t xml:space="preserve">Прошу </w:t>
      </w:r>
      <w:r w:rsidRPr="00D16587">
        <w:rPr>
          <w:rFonts w:ascii="PT Astra Serif" w:hAnsi="PT Astra Serif"/>
          <w:color w:val="000000"/>
          <w:sz w:val="28"/>
          <w:szCs w:val="28"/>
        </w:rPr>
        <w:t>выделить путевку в санаторный оздоровительный лагерь, работающий в каникулярное в</w:t>
      </w:r>
      <w:r w:rsidR="007E6D2D" w:rsidRPr="00D16587">
        <w:rPr>
          <w:rFonts w:ascii="PT Astra Serif" w:hAnsi="PT Astra Serif"/>
          <w:color w:val="000000"/>
          <w:sz w:val="28"/>
          <w:szCs w:val="28"/>
        </w:rPr>
        <w:t>ремя</w:t>
      </w:r>
      <w:r w:rsidR="00940857" w:rsidRPr="00D16587">
        <w:rPr>
          <w:rFonts w:ascii="PT Astra Serif" w:hAnsi="PT Astra Serif"/>
          <w:color w:val="000000"/>
          <w:sz w:val="28"/>
          <w:szCs w:val="28"/>
        </w:rPr>
        <w:t xml:space="preserve"> (название лагеря): </w:t>
      </w:r>
      <w:r w:rsidR="007E6D2D" w:rsidRPr="00D16587">
        <w:rPr>
          <w:rFonts w:ascii="PT Astra Serif" w:hAnsi="PT Astra Serif"/>
          <w:color w:val="000000"/>
          <w:sz w:val="28"/>
          <w:szCs w:val="28"/>
        </w:rPr>
        <w:t xml:space="preserve"> </w:t>
      </w:r>
      <w:r w:rsidR="00940857" w:rsidRPr="00D16587">
        <w:rPr>
          <w:rFonts w:ascii="PT Astra Serif" w:hAnsi="PT Astra Serif"/>
          <w:color w:val="000000"/>
          <w:sz w:val="28"/>
          <w:szCs w:val="28"/>
        </w:rPr>
        <w:t>_______</w:t>
      </w:r>
      <w:r w:rsidR="007E6D2D" w:rsidRPr="00D16587">
        <w:rPr>
          <w:rFonts w:ascii="PT Astra Serif" w:hAnsi="PT Astra Serif"/>
          <w:color w:val="000000"/>
          <w:sz w:val="28"/>
          <w:szCs w:val="28"/>
        </w:rPr>
        <w:t>________________________________</w:t>
      </w:r>
      <w:r w:rsidRPr="00D16587">
        <w:rPr>
          <w:rFonts w:ascii="PT Astra Serif" w:hAnsi="PT Astra Serif"/>
          <w:color w:val="000000"/>
          <w:sz w:val="28"/>
          <w:szCs w:val="28"/>
        </w:rPr>
        <w:t>________________________</w:t>
      </w:r>
    </w:p>
    <w:p w14:paraId="79392454" w14:textId="77777777" w:rsidR="00CC2663" w:rsidRPr="00D16587" w:rsidRDefault="00CC2663" w:rsidP="00A91222">
      <w:pPr>
        <w:spacing w:beforeLines="0" w:afterLines="0"/>
        <w:ind w:firstLine="0"/>
        <w:rPr>
          <w:rFonts w:ascii="PT Astra Serif" w:hAnsi="PT Astra Serif"/>
          <w:color w:val="000000"/>
          <w:sz w:val="28"/>
          <w:szCs w:val="28"/>
          <w:u w:val="single"/>
        </w:rPr>
      </w:pPr>
      <w:r w:rsidRPr="00D16587">
        <w:rPr>
          <w:rFonts w:ascii="PT Astra Serif" w:hAnsi="PT Astra Serif"/>
          <w:color w:val="000000"/>
          <w:sz w:val="28"/>
          <w:szCs w:val="28"/>
        </w:rPr>
        <w:lastRenderedPageBreak/>
        <w:t>выделить путевку в загородный оздоровительный лагерь, работающий в каникулярное время (название лагеря): __</w:t>
      </w:r>
      <w:r w:rsidR="007E6D2D" w:rsidRPr="00D16587">
        <w:rPr>
          <w:rFonts w:ascii="PT Astra Serif" w:hAnsi="PT Astra Serif"/>
          <w:color w:val="000000"/>
          <w:sz w:val="28"/>
          <w:szCs w:val="28"/>
        </w:rPr>
        <w:t>_________________________________________________</w:t>
      </w:r>
      <w:r w:rsidRPr="00D16587">
        <w:rPr>
          <w:rFonts w:ascii="PT Astra Serif" w:hAnsi="PT Astra Serif"/>
          <w:color w:val="000000"/>
          <w:sz w:val="28"/>
          <w:szCs w:val="28"/>
        </w:rPr>
        <w:t>_______________</w:t>
      </w:r>
    </w:p>
    <w:p w14:paraId="2033A540" w14:textId="77777777" w:rsidR="00940857" w:rsidRPr="00D16587" w:rsidRDefault="00940857" w:rsidP="00E30514">
      <w:pPr>
        <w:spacing w:beforeLines="0" w:afterLines="0"/>
        <w:ind w:firstLine="0"/>
        <w:rPr>
          <w:rFonts w:ascii="PT Astra Serif" w:hAnsi="PT Astra Serif"/>
          <w:color w:val="000000"/>
          <w:sz w:val="28"/>
          <w:szCs w:val="28"/>
        </w:rPr>
      </w:pPr>
    </w:p>
    <w:p w14:paraId="7857501A" w14:textId="77777777" w:rsidR="00CC2663" w:rsidRPr="00D16587" w:rsidRDefault="00CC2663" w:rsidP="00E30514">
      <w:pPr>
        <w:spacing w:beforeLines="0" w:afterLines="0"/>
        <w:ind w:firstLine="0"/>
        <w:rPr>
          <w:rFonts w:ascii="PT Astra Serif" w:hAnsi="PT Astra Serif"/>
          <w:color w:val="000000"/>
          <w:sz w:val="28"/>
          <w:szCs w:val="28"/>
        </w:rPr>
      </w:pPr>
      <w:r w:rsidRPr="00D16587">
        <w:rPr>
          <w:rFonts w:ascii="PT Astra Serif" w:hAnsi="PT Astra Serif"/>
          <w:color w:val="000000"/>
          <w:sz w:val="28"/>
          <w:szCs w:val="28"/>
        </w:rPr>
        <w:t>в период  школьных каникул с _______ по ___</w:t>
      </w:r>
      <w:r w:rsidR="00AB2213" w:rsidRPr="00D16587">
        <w:rPr>
          <w:rFonts w:ascii="PT Astra Serif" w:hAnsi="PT Astra Serif"/>
          <w:color w:val="000000"/>
          <w:sz w:val="28"/>
          <w:szCs w:val="28"/>
        </w:rPr>
        <w:t xml:space="preserve">___20___/20___ учебного года на____смену </w:t>
      </w:r>
      <w:r w:rsidRPr="00D16587">
        <w:rPr>
          <w:rFonts w:ascii="PT Astra Serif" w:hAnsi="PT Astra Serif"/>
          <w:color w:val="000000"/>
          <w:sz w:val="28"/>
          <w:szCs w:val="28"/>
        </w:rPr>
        <w:t xml:space="preserve">моему </w:t>
      </w:r>
      <w:r w:rsidR="00AB2213" w:rsidRPr="00D16587">
        <w:rPr>
          <w:rFonts w:ascii="PT Astra Serif" w:hAnsi="PT Astra Serif"/>
          <w:color w:val="000000"/>
          <w:sz w:val="28"/>
          <w:szCs w:val="28"/>
        </w:rPr>
        <w:t>ребенку___________</w:t>
      </w:r>
      <w:r w:rsidRPr="00D16587">
        <w:rPr>
          <w:rFonts w:ascii="PT Astra Serif" w:hAnsi="PT Astra Serif"/>
          <w:color w:val="000000"/>
          <w:sz w:val="28"/>
          <w:szCs w:val="28"/>
        </w:rPr>
        <w:t>___</w:t>
      </w:r>
      <w:r w:rsidR="007E6D2D" w:rsidRPr="00D16587">
        <w:rPr>
          <w:rFonts w:ascii="PT Astra Serif" w:hAnsi="PT Astra Serif"/>
          <w:color w:val="000000"/>
          <w:sz w:val="28"/>
          <w:szCs w:val="28"/>
        </w:rPr>
        <w:t>__________________</w:t>
      </w:r>
      <w:r w:rsidRPr="00D16587">
        <w:rPr>
          <w:rFonts w:ascii="PT Astra Serif" w:hAnsi="PT Astra Serif"/>
          <w:color w:val="000000"/>
          <w:sz w:val="28"/>
          <w:szCs w:val="28"/>
        </w:rPr>
        <w:t>_________</w:t>
      </w:r>
    </w:p>
    <w:p w14:paraId="48A8FD11" w14:textId="77777777" w:rsidR="00CC2663" w:rsidRPr="00D16587" w:rsidRDefault="00CC2663" w:rsidP="00E30514">
      <w:pPr>
        <w:pStyle w:val="ConsPlusNonformat"/>
        <w:spacing w:beforeLines="0" w:afterLines="0"/>
        <w:rPr>
          <w:rFonts w:ascii="PT Astra Serif" w:hAnsi="PT Astra Serif" w:cs="Times New Roman"/>
          <w:color w:val="000000"/>
          <w:sz w:val="28"/>
          <w:szCs w:val="28"/>
        </w:rPr>
      </w:pPr>
      <w:r w:rsidRPr="00D16587">
        <w:rPr>
          <w:rFonts w:ascii="PT Astra Serif" w:hAnsi="PT Astra Serif" w:cs="Times New Roman"/>
          <w:color w:val="000000"/>
          <w:sz w:val="28"/>
          <w:szCs w:val="28"/>
        </w:rPr>
        <w:t xml:space="preserve">                              </w:t>
      </w:r>
      <w:r w:rsidR="007E6D2D" w:rsidRPr="00D16587">
        <w:rPr>
          <w:rFonts w:ascii="PT Astra Serif" w:hAnsi="PT Astra Serif" w:cs="Times New Roman"/>
          <w:color w:val="000000"/>
          <w:sz w:val="28"/>
          <w:szCs w:val="28"/>
        </w:rPr>
        <w:t xml:space="preserve">                          </w:t>
      </w:r>
      <w:r w:rsidRPr="00D16587">
        <w:rPr>
          <w:rFonts w:ascii="PT Astra Serif" w:hAnsi="PT Astra Serif" w:cs="Times New Roman"/>
          <w:color w:val="000000"/>
          <w:sz w:val="28"/>
          <w:szCs w:val="28"/>
        </w:rPr>
        <w:t>(ФИО ребенка полностью)</w:t>
      </w:r>
    </w:p>
    <w:p w14:paraId="16014653" w14:textId="77777777" w:rsidR="00AB2213" w:rsidRPr="00D16587" w:rsidRDefault="00CC2663" w:rsidP="00E30514">
      <w:pPr>
        <w:pStyle w:val="ConsPlusNonformat"/>
        <w:spacing w:beforeLines="0" w:afterLines="0"/>
        <w:ind w:firstLine="0"/>
        <w:rPr>
          <w:rFonts w:ascii="PT Astra Serif" w:hAnsi="PT Astra Serif" w:cs="Times New Roman"/>
          <w:color w:val="000000"/>
          <w:sz w:val="28"/>
          <w:szCs w:val="28"/>
        </w:rPr>
      </w:pPr>
      <w:r w:rsidRPr="00D16587">
        <w:rPr>
          <w:rFonts w:ascii="PT Astra Serif" w:hAnsi="PT Astra Serif" w:cs="Times New Roman"/>
          <w:color w:val="000000"/>
          <w:sz w:val="28"/>
          <w:szCs w:val="28"/>
        </w:rPr>
        <w:t>________года рождения, учащегося  _________ класса  ____________</w:t>
      </w:r>
      <w:r w:rsidR="00AB2213" w:rsidRPr="00D16587">
        <w:rPr>
          <w:rFonts w:ascii="PT Astra Serif" w:hAnsi="PT Astra Serif" w:cs="Times New Roman"/>
          <w:color w:val="000000"/>
          <w:sz w:val="28"/>
          <w:szCs w:val="28"/>
        </w:rPr>
        <w:t>________</w:t>
      </w:r>
      <w:r w:rsidRPr="00D16587">
        <w:rPr>
          <w:rFonts w:ascii="PT Astra Serif" w:hAnsi="PT Astra Serif" w:cs="Times New Roman"/>
          <w:color w:val="000000"/>
          <w:sz w:val="28"/>
          <w:szCs w:val="28"/>
        </w:rPr>
        <w:t>__ ш</w:t>
      </w:r>
      <w:r w:rsidR="007E6D2D" w:rsidRPr="00D16587">
        <w:rPr>
          <w:rFonts w:ascii="PT Astra Serif" w:hAnsi="PT Astra Serif" w:cs="Times New Roman"/>
          <w:color w:val="000000"/>
          <w:sz w:val="28"/>
          <w:szCs w:val="28"/>
        </w:rPr>
        <w:t xml:space="preserve">колы, </w:t>
      </w:r>
    </w:p>
    <w:p w14:paraId="49F3AD20" w14:textId="77777777" w:rsidR="00CC2663" w:rsidRPr="00D16587" w:rsidRDefault="00CC2663" w:rsidP="00E30514">
      <w:pPr>
        <w:pStyle w:val="ConsPlusNonformat"/>
        <w:spacing w:beforeLines="0" w:afterLines="0"/>
        <w:ind w:firstLine="0"/>
        <w:rPr>
          <w:rFonts w:ascii="PT Astra Serif" w:hAnsi="PT Astra Serif" w:cs="Times New Roman"/>
          <w:color w:val="000000"/>
          <w:sz w:val="28"/>
          <w:szCs w:val="28"/>
        </w:rPr>
      </w:pPr>
      <w:r w:rsidRPr="00D16587">
        <w:rPr>
          <w:rFonts w:ascii="PT Astra Serif" w:hAnsi="PT Astra Serif" w:cs="Times New Roman"/>
          <w:color w:val="000000"/>
          <w:sz w:val="28"/>
          <w:szCs w:val="28"/>
        </w:rPr>
        <w:t>проживающему по а</w:t>
      </w:r>
      <w:r w:rsidR="00AB2213" w:rsidRPr="00D16587">
        <w:rPr>
          <w:rFonts w:ascii="PT Astra Serif" w:hAnsi="PT Astra Serif" w:cs="Times New Roman"/>
          <w:color w:val="000000"/>
          <w:sz w:val="28"/>
          <w:szCs w:val="28"/>
        </w:rPr>
        <w:t>дресу:_______________________</w:t>
      </w:r>
      <w:r w:rsidRPr="00D16587">
        <w:rPr>
          <w:rFonts w:ascii="PT Astra Serif" w:hAnsi="PT Astra Serif" w:cs="Times New Roman"/>
          <w:color w:val="000000"/>
          <w:sz w:val="28"/>
          <w:szCs w:val="28"/>
        </w:rPr>
        <w:t>___________________,</w:t>
      </w:r>
    </w:p>
    <w:p w14:paraId="24458FB3" w14:textId="77777777" w:rsidR="00AB2213" w:rsidRPr="00D16587" w:rsidRDefault="00CC2663" w:rsidP="00E30514">
      <w:pPr>
        <w:pStyle w:val="ConsPlusNonformat"/>
        <w:spacing w:beforeLines="0" w:afterLines="0"/>
        <w:rPr>
          <w:rFonts w:ascii="PT Astra Serif" w:hAnsi="PT Astra Serif" w:cs="Times New Roman"/>
          <w:color w:val="000000"/>
          <w:sz w:val="28"/>
          <w:szCs w:val="28"/>
        </w:rPr>
      </w:pPr>
      <w:r w:rsidRPr="00D16587">
        <w:rPr>
          <w:rFonts w:ascii="PT Astra Serif" w:hAnsi="PT Astra Serif" w:cs="Times New Roman"/>
          <w:color w:val="000000"/>
          <w:sz w:val="28"/>
          <w:szCs w:val="28"/>
        </w:rPr>
        <w:t>Свидетельство о рождении/паспорт________</w:t>
      </w:r>
      <w:r w:rsidR="00AB2213" w:rsidRPr="00D16587">
        <w:rPr>
          <w:rFonts w:ascii="PT Astra Serif" w:hAnsi="PT Astra Serif" w:cs="Times New Roman"/>
          <w:color w:val="000000"/>
          <w:sz w:val="28"/>
          <w:szCs w:val="28"/>
        </w:rPr>
        <w:t>______________________</w:t>
      </w:r>
    </w:p>
    <w:p w14:paraId="1BA68F29" w14:textId="77777777" w:rsidR="00CC2663" w:rsidRPr="00D16587" w:rsidRDefault="00AB2213" w:rsidP="00E30514">
      <w:pPr>
        <w:pStyle w:val="ConsPlusNonformat"/>
        <w:spacing w:beforeLines="0" w:afterLines="0"/>
        <w:ind w:firstLine="0"/>
        <w:jc w:val="center"/>
        <w:rPr>
          <w:rFonts w:ascii="PT Astra Serif" w:hAnsi="PT Astra Serif" w:cs="Times New Roman"/>
          <w:color w:val="000000"/>
          <w:sz w:val="28"/>
          <w:szCs w:val="28"/>
        </w:rPr>
      </w:pPr>
      <w:r w:rsidRPr="00D16587">
        <w:rPr>
          <w:rFonts w:ascii="PT Astra Serif" w:hAnsi="PT Astra Serif" w:cs="Times New Roman"/>
          <w:color w:val="000000"/>
          <w:sz w:val="28"/>
          <w:szCs w:val="28"/>
        </w:rPr>
        <w:t>______________________________________________________________</w:t>
      </w:r>
      <w:r w:rsidR="00CC2663" w:rsidRPr="00D16587">
        <w:rPr>
          <w:rFonts w:ascii="PT Astra Serif" w:hAnsi="PT Astra Serif" w:cs="Times New Roman"/>
          <w:color w:val="000000"/>
          <w:sz w:val="28"/>
          <w:szCs w:val="28"/>
        </w:rPr>
        <w:t xml:space="preserve"> </w:t>
      </w:r>
      <w:r w:rsidRPr="00D16587">
        <w:rPr>
          <w:rFonts w:ascii="PT Astra Serif" w:hAnsi="PT Astra Serif" w:cs="Times New Roman"/>
          <w:color w:val="000000"/>
          <w:sz w:val="28"/>
          <w:szCs w:val="28"/>
        </w:rPr>
        <w:t xml:space="preserve">                                                              </w:t>
      </w:r>
      <w:r w:rsidR="00CC2663" w:rsidRPr="00D16587">
        <w:rPr>
          <w:rFonts w:ascii="PT Astra Serif" w:hAnsi="PT Astra Serif" w:cs="Times New Roman"/>
          <w:color w:val="000000"/>
          <w:sz w:val="28"/>
          <w:szCs w:val="28"/>
        </w:rPr>
        <w:t>(серия, номер, кем и когда выданы)</w:t>
      </w:r>
    </w:p>
    <w:p w14:paraId="5FCED629" w14:textId="77777777" w:rsidR="00CC2663" w:rsidRPr="00D16587" w:rsidRDefault="00CC2663" w:rsidP="00E30514">
      <w:pPr>
        <w:autoSpaceDE w:val="0"/>
        <w:autoSpaceDN w:val="0"/>
        <w:adjustRightInd w:val="0"/>
        <w:spacing w:beforeLines="0" w:afterLines="0"/>
        <w:rPr>
          <w:rFonts w:ascii="PT Astra Serif" w:hAnsi="PT Astra Serif"/>
          <w:color w:val="000000"/>
          <w:sz w:val="28"/>
          <w:szCs w:val="28"/>
        </w:rPr>
      </w:pPr>
    </w:p>
    <w:p w14:paraId="1CFABA90" w14:textId="77777777" w:rsidR="00CC2663" w:rsidRPr="00D16587" w:rsidRDefault="00CC2663" w:rsidP="00E30514">
      <w:pPr>
        <w:autoSpaceDE w:val="0"/>
        <w:autoSpaceDN w:val="0"/>
        <w:adjustRightInd w:val="0"/>
        <w:spacing w:beforeLines="0" w:afterLines="0"/>
        <w:ind w:firstLine="0"/>
        <w:rPr>
          <w:rFonts w:ascii="PT Astra Serif" w:hAnsi="PT Astra Serif"/>
          <w:color w:val="000000"/>
          <w:sz w:val="28"/>
          <w:szCs w:val="28"/>
        </w:rPr>
      </w:pPr>
      <w:r w:rsidRPr="00D16587">
        <w:rPr>
          <w:rFonts w:ascii="PT Astra Serif" w:hAnsi="PT Astra Serif"/>
          <w:color w:val="000000"/>
          <w:sz w:val="28"/>
          <w:szCs w:val="28"/>
        </w:rPr>
        <w:t>Для получения Услуги прилагаются следующие документы:</w:t>
      </w:r>
    </w:p>
    <w:p w14:paraId="59D3EDB8" w14:textId="77777777" w:rsidR="00CC2663" w:rsidRPr="00D16587" w:rsidRDefault="00CC2663" w:rsidP="00E30514">
      <w:pPr>
        <w:autoSpaceDE w:val="0"/>
        <w:autoSpaceDN w:val="0"/>
        <w:adjustRightInd w:val="0"/>
        <w:spacing w:beforeLines="0" w:afterLines="0"/>
        <w:ind w:firstLine="0"/>
        <w:rPr>
          <w:rFonts w:ascii="PT Astra Serif" w:hAnsi="PT Astra Serif"/>
          <w:color w:val="000000"/>
          <w:sz w:val="28"/>
          <w:szCs w:val="28"/>
        </w:rPr>
      </w:pPr>
      <w:r w:rsidRPr="00D16587">
        <w:rPr>
          <w:rFonts w:ascii="PT Astra Serif" w:hAnsi="PT Astra Serif"/>
          <w:color w:val="000000"/>
          <w:sz w:val="28"/>
          <w:szCs w:val="28"/>
        </w:rPr>
        <w:t>1.____________________________________________________________</w:t>
      </w:r>
    </w:p>
    <w:p w14:paraId="325389A8" w14:textId="77777777" w:rsidR="00CC2663" w:rsidRPr="00D16587" w:rsidRDefault="00CC2663" w:rsidP="00E30514">
      <w:pPr>
        <w:autoSpaceDE w:val="0"/>
        <w:autoSpaceDN w:val="0"/>
        <w:adjustRightInd w:val="0"/>
        <w:spacing w:beforeLines="0" w:afterLines="0"/>
        <w:ind w:firstLine="0"/>
        <w:rPr>
          <w:rFonts w:ascii="PT Astra Serif" w:hAnsi="PT Astra Serif"/>
          <w:color w:val="000000"/>
          <w:sz w:val="28"/>
          <w:szCs w:val="28"/>
        </w:rPr>
      </w:pPr>
      <w:r w:rsidRPr="00D16587">
        <w:rPr>
          <w:rFonts w:ascii="PT Astra Serif" w:hAnsi="PT Astra Serif"/>
          <w:color w:val="000000"/>
          <w:sz w:val="28"/>
          <w:szCs w:val="28"/>
        </w:rPr>
        <w:t>2.____________________________________________________________</w:t>
      </w:r>
    </w:p>
    <w:p w14:paraId="49D4B564" w14:textId="77777777" w:rsidR="00CC2663" w:rsidRPr="00D16587" w:rsidRDefault="00CC2663" w:rsidP="00E30514">
      <w:pPr>
        <w:autoSpaceDE w:val="0"/>
        <w:autoSpaceDN w:val="0"/>
        <w:adjustRightInd w:val="0"/>
        <w:spacing w:beforeLines="0" w:afterLines="0"/>
        <w:ind w:firstLine="0"/>
        <w:jc w:val="left"/>
        <w:rPr>
          <w:rFonts w:ascii="PT Astra Serif" w:hAnsi="PT Astra Serif"/>
          <w:color w:val="000000"/>
          <w:sz w:val="28"/>
          <w:szCs w:val="28"/>
        </w:rPr>
      </w:pPr>
      <w:r w:rsidRPr="00D16587">
        <w:rPr>
          <w:rFonts w:ascii="PT Astra Serif" w:hAnsi="PT Astra Serif"/>
          <w:color w:val="000000"/>
          <w:sz w:val="28"/>
          <w:szCs w:val="28"/>
        </w:rPr>
        <w:t>3.________________________________________________________</w:t>
      </w:r>
      <w:r w:rsidR="007E6D2D" w:rsidRPr="00D16587">
        <w:rPr>
          <w:rFonts w:ascii="PT Astra Serif" w:hAnsi="PT Astra Serif"/>
          <w:color w:val="000000"/>
          <w:sz w:val="28"/>
          <w:szCs w:val="28"/>
        </w:rPr>
        <w:t>____</w:t>
      </w:r>
      <w:r w:rsidRPr="00D16587">
        <w:rPr>
          <w:rFonts w:ascii="PT Astra Serif" w:hAnsi="PT Astra Serif"/>
          <w:color w:val="000000"/>
          <w:sz w:val="28"/>
          <w:szCs w:val="28"/>
        </w:rPr>
        <w:t>____</w:t>
      </w:r>
    </w:p>
    <w:p w14:paraId="003FA27C" w14:textId="77777777" w:rsidR="00AB2213" w:rsidRPr="00D16587" w:rsidRDefault="00AB2213" w:rsidP="00E30514">
      <w:pPr>
        <w:autoSpaceDE w:val="0"/>
        <w:autoSpaceDN w:val="0"/>
        <w:adjustRightInd w:val="0"/>
        <w:spacing w:beforeLines="0" w:afterLines="0"/>
        <w:ind w:firstLine="0"/>
        <w:jc w:val="left"/>
        <w:rPr>
          <w:rFonts w:ascii="PT Astra Serif" w:hAnsi="PT Astra Serif"/>
          <w:color w:val="000000"/>
          <w:sz w:val="28"/>
          <w:szCs w:val="28"/>
        </w:rPr>
      </w:pPr>
    </w:p>
    <w:p w14:paraId="24492AC4" w14:textId="77777777" w:rsidR="00CC2663" w:rsidRPr="00D16587" w:rsidRDefault="007E6D2D" w:rsidP="00E30514">
      <w:pPr>
        <w:pStyle w:val="ConsPlusNonformat"/>
        <w:spacing w:beforeLines="0" w:afterLines="0"/>
        <w:rPr>
          <w:rFonts w:ascii="PT Astra Serif" w:hAnsi="PT Astra Serif" w:cs="Times New Roman"/>
          <w:color w:val="000000"/>
          <w:sz w:val="26"/>
          <w:szCs w:val="26"/>
        </w:rPr>
      </w:pPr>
      <w:r w:rsidRPr="00D16587">
        <w:rPr>
          <w:rFonts w:ascii="PT Astra Serif" w:hAnsi="PT Astra Serif" w:cs="Times New Roman"/>
          <w:color w:val="000000"/>
          <w:sz w:val="26"/>
          <w:szCs w:val="26"/>
        </w:rPr>
        <w:t>_</w:t>
      </w:r>
      <w:r w:rsidR="00CC2663" w:rsidRPr="00D16587">
        <w:rPr>
          <w:rFonts w:ascii="PT Astra Serif" w:hAnsi="PT Astra Serif" w:cs="Times New Roman"/>
          <w:color w:val="000000"/>
          <w:sz w:val="26"/>
          <w:szCs w:val="26"/>
        </w:rPr>
        <w:t>_______________                                         ____________/____________</w:t>
      </w:r>
    </w:p>
    <w:p w14:paraId="25FA7221" w14:textId="77777777" w:rsidR="001E473C" w:rsidRPr="00D16587" w:rsidRDefault="00CC2663" w:rsidP="00E30514">
      <w:pPr>
        <w:pStyle w:val="ConsPlusNonformat"/>
        <w:spacing w:beforeLines="0" w:afterLines="0"/>
        <w:rPr>
          <w:rFonts w:ascii="PT Astra Serif" w:hAnsi="PT Astra Serif" w:cs="Times New Roman"/>
          <w:color w:val="000000"/>
          <w:sz w:val="26"/>
          <w:szCs w:val="26"/>
        </w:rPr>
      </w:pPr>
      <w:r w:rsidRPr="00D16587">
        <w:rPr>
          <w:rFonts w:ascii="PT Astra Serif" w:hAnsi="PT Astra Serif" w:cs="Times New Roman"/>
          <w:color w:val="000000"/>
          <w:sz w:val="26"/>
          <w:szCs w:val="26"/>
        </w:rPr>
        <w:t xml:space="preserve">           (дата)                                               </w:t>
      </w:r>
      <w:r w:rsidR="007E6D2D" w:rsidRPr="00D16587">
        <w:rPr>
          <w:rFonts w:ascii="PT Astra Serif" w:hAnsi="PT Astra Serif" w:cs="Times New Roman"/>
          <w:color w:val="000000"/>
          <w:sz w:val="26"/>
          <w:szCs w:val="26"/>
        </w:rPr>
        <w:t xml:space="preserve">               (подпись заявителя)</w:t>
      </w:r>
    </w:p>
    <w:p w14:paraId="13F92472" w14:textId="77777777" w:rsidR="00746BDE" w:rsidRPr="00D16587" w:rsidRDefault="00746BDE" w:rsidP="00E30514">
      <w:pPr>
        <w:spacing w:beforeLines="0" w:afterLines="0"/>
        <w:jc w:val="center"/>
        <w:rPr>
          <w:rFonts w:ascii="PT Astra Serif" w:hAnsi="PT Astra Serif"/>
          <w:b/>
          <w:color w:val="000000"/>
          <w:sz w:val="28"/>
          <w:szCs w:val="28"/>
        </w:rPr>
      </w:pPr>
    </w:p>
    <w:p w14:paraId="57F7F5B1" w14:textId="77777777" w:rsidR="00746BDE" w:rsidRPr="00D16587" w:rsidRDefault="00746BDE" w:rsidP="00E30514">
      <w:pPr>
        <w:spacing w:beforeLines="0" w:afterLines="0"/>
        <w:jc w:val="center"/>
        <w:rPr>
          <w:rFonts w:ascii="PT Astra Serif" w:hAnsi="PT Astra Serif"/>
          <w:b/>
          <w:color w:val="000000"/>
          <w:sz w:val="28"/>
          <w:szCs w:val="28"/>
        </w:rPr>
      </w:pPr>
    </w:p>
    <w:p w14:paraId="5E995DB1" w14:textId="77777777" w:rsidR="00746BDE" w:rsidRPr="00D16587" w:rsidRDefault="00746BDE" w:rsidP="00E30514">
      <w:pPr>
        <w:spacing w:beforeLines="0" w:afterLines="0"/>
        <w:jc w:val="center"/>
        <w:rPr>
          <w:rFonts w:ascii="PT Astra Serif" w:hAnsi="PT Astra Serif"/>
          <w:b/>
          <w:color w:val="000000"/>
          <w:sz w:val="28"/>
          <w:szCs w:val="28"/>
        </w:rPr>
      </w:pPr>
    </w:p>
    <w:p w14:paraId="3CAC39B3" w14:textId="77777777" w:rsidR="00746BDE" w:rsidRPr="00D16587" w:rsidRDefault="00746BDE" w:rsidP="00E30514">
      <w:pPr>
        <w:spacing w:beforeLines="0" w:afterLines="0"/>
        <w:jc w:val="center"/>
        <w:rPr>
          <w:rFonts w:ascii="PT Astra Serif" w:hAnsi="PT Astra Serif"/>
          <w:b/>
          <w:color w:val="000000"/>
          <w:sz w:val="28"/>
          <w:szCs w:val="28"/>
        </w:rPr>
      </w:pPr>
    </w:p>
    <w:p w14:paraId="362E5F2B" w14:textId="77777777" w:rsidR="00F52859" w:rsidRDefault="00F52859" w:rsidP="00E30514">
      <w:pPr>
        <w:spacing w:beforeLines="0" w:afterLines="0"/>
        <w:jc w:val="center"/>
        <w:rPr>
          <w:rFonts w:ascii="PT Astra Serif" w:hAnsi="PT Astra Serif"/>
          <w:b/>
          <w:color w:val="000000"/>
          <w:sz w:val="28"/>
          <w:szCs w:val="28"/>
        </w:rPr>
      </w:pPr>
    </w:p>
    <w:p w14:paraId="2C05D7FA" w14:textId="77777777" w:rsidR="00CC2663" w:rsidRPr="00D16587" w:rsidRDefault="00CC2663" w:rsidP="00E30514">
      <w:pPr>
        <w:spacing w:beforeLines="0" w:afterLines="0"/>
        <w:jc w:val="center"/>
        <w:rPr>
          <w:rFonts w:ascii="PT Astra Serif" w:hAnsi="PT Astra Serif"/>
          <w:b/>
          <w:color w:val="000000"/>
          <w:sz w:val="28"/>
          <w:szCs w:val="28"/>
        </w:rPr>
      </w:pPr>
      <w:r w:rsidRPr="00D16587">
        <w:rPr>
          <w:rFonts w:ascii="PT Astra Serif" w:hAnsi="PT Astra Serif"/>
          <w:b/>
          <w:color w:val="000000"/>
          <w:sz w:val="28"/>
          <w:szCs w:val="28"/>
        </w:rPr>
        <w:t>СОГЛАСИЕ</w:t>
      </w:r>
    </w:p>
    <w:p w14:paraId="773B661D" w14:textId="77777777" w:rsidR="00CC2663" w:rsidRPr="00D16587" w:rsidRDefault="00CC2663" w:rsidP="00E30514">
      <w:pPr>
        <w:spacing w:beforeLines="0" w:afterLines="0"/>
        <w:jc w:val="center"/>
        <w:rPr>
          <w:rFonts w:ascii="PT Astra Serif" w:hAnsi="PT Astra Serif"/>
          <w:b/>
          <w:color w:val="000000"/>
          <w:sz w:val="28"/>
          <w:szCs w:val="28"/>
        </w:rPr>
      </w:pPr>
      <w:r w:rsidRPr="00D16587">
        <w:rPr>
          <w:rFonts w:ascii="PT Astra Serif" w:hAnsi="PT Astra Serif"/>
          <w:b/>
          <w:color w:val="000000"/>
          <w:sz w:val="28"/>
          <w:szCs w:val="28"/>
        </w:rPr>
        <w:t xml:space="preserve">на обработку персональных данных гражданина, </w:t>
      </w:r>
    </w:p>
    <w:p w14:paraId="3CC94DA3" w14:textId="77777777" w:rsidR="00CC2663" w:rsidRPr="00D16587" w:rsidRDefault="00CC2663" w:rsidP="00E30514">
      <w:pPr>
        <w:spacing w:beforeLines="0" w:afterLines="0"/>
        <w:jc w:val="center"/>
        <w:rPr>
          <w:rFonts w:ascii="PT Astra Serif" w:hAnsi="PT Astra Serif"/>
          <w:b/>
          <w:color w:val="000000"/>
          <w:sz w:val="28"/>
          <w:szCs w:val="28"/>
        </w:rPr>
      </w:pPr>
      <w:r w:rsidRPr="00D16587">
        <w:rPr>
          <w:rFonts w:ascii="PT Astra Serif" w:hAnsi="PT Astra Serif"/>
          <w:b/>
          <w:color w:val="000000"/>
          <w:sz w:val="28"/>
          <w:szCs w:val="28"/>
        </w:rPr>
        <w:t>обратившегося за предоставлением муниципальной услуги</w:t>
      </w:r>
    </w:p>
    <w:p w14:paraId="11B43DA9" w14:textId="77777777" w:rsidR="00CC2663" w:rsidRPr="00D16587" w:rsidRDefault="00CC2663" w:rsidP="00E30514">
      <w:pPr>
        <w:spacing w:beforeLines="0" w:afterLines="0"/>
        <w:jc w:val="center"/>
        <w:rPr>
          <w:rFonts w:ascii="PT Astra Serif" w:hAnsi="PT Astra Serif"/>
          <w:color w:val="000000"/>
          <w:sz w:val="28"/>
          <w:szCs w:val="28"/>
        </w:rPr>
      </w:pPr>
    </w:p>
    <w:p w14:paraId="4AAE2EE5" w14:textId="77777777" w:rsidR="00CC2663" w:rsidRPr="00D16587" w:rsidRDefault="00CC2663" w:rsidP="00E30514">
      <w:pPr>
        <w:spacing w:beforeLines="0" w:afterLines="0" w:line="276" w:lineRule="auto"/>
        <w:ind w:firstLine="720"/>
        <w:rPr>
          <w:rFonts w:ascii="PT Astra Serif" w:hAnsi="PT Astra Serif"/>
          <w:color w:val="000000"/>
          <w:sz w:val="28"/>
          <w:szCs w:val="28"/>
        </w:rPr>
      </w:pPr>
      <w:r w:rsidRPr="00D16587">
        <w:rPr>
          <w:rFonts w:ascii="PT Astra Serif" w:hAnsi="PT Astra Serif"/>
          <w:color w:val="000000"/>
          <w:sz w:val="28"/>
          <w:szCs w:val="28"/>
        </w:rPr>
        <w:t xml:space="preserve">В соответствии с требованиями статьи 9 Федерального закона </w:t>
      </w:r>
      <w:r w:rsidR="00A04FD1" w:rsidRPr="00D16587">
        <w:rPr>
          <w:rFonts w:ascii="PT Astra Serif" w:hAnsi="PT Astra Serif"/>
          <w:color w:val="000000"/>
          <w:sz w:val="28"/>
          <w:szCs w:val="28"/>
        </w:rPr>
        <w:t xml:space="preserve">              от 27.07.2006</w:t>
      </w:r>
      <w:r w:rsidRPr="00D16587">
        <w:rPr>
          <w:rFonts w:ascii="PT Astra Serif" w:hAnsi="PT Astra Serif"/>
          <w:color w:val="000000"/>
          <w:sz w:val="28"/>
          <w:szCs w:val="28"/>
        </w:rPr>
        <w:t xml:space="preserve">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1749F15E" w14:textId="77777777" w:rsidR="00CC2663" w:rsidRPr="00D16587" w:rsidRDefault="00CC2663" w:rsidP="00E30514">
      <w:pPr>
        <w:spacing w:beforeLines="0" w:afterLines="0" w:line="276" w:lineRule="auto"/>
        <w:ind w:firstLine="720"/>
        <w:rPr>
          <w:rFonts w:ascii="PT Astra Serif" w:hAnsi="PT Astra Serif"/>
          <w:color w:val="000000"/>
          <w:sz w:val="28"/>
          <w:szCs w:val="28"/>
        </w:rPr>
      </w:pPr>
      <w:r w:rsidRPr="00D16587">
        <w:rPr>
          <w:rFonts w:ascii="PT Astra Serif" w:hAnsi="PT Astra Serif"/>
          <w:color w:val="000000"/>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0ABD6563" w14:textId="77777777" w:rsidR="00CC2663" w:rsidRPr="00D16587" w:rsidRDefault="00CC2663" w:rsidP="00E30514">
      <w:pPr>
        <w:spacing w:beforeLines="0" w:afterLines="0" w:line="276" w:lineRule="auto"/>
        <w:ind w:firstLine="720"/>
        <w:rPr>
          <w:rFonts w:ascii="PT Astra Serif" w:hAnsi="PT Astra Serif"/>
          <w:color w:val="000000"/>
          <w:sz w:val="28"/>
          <w:szCs w:val="28"/>
        </w:rPr>
      </w:pPr>
      <w:r w:rsidRPr="00D16587">
        <w:rPr>
          <w:rFonts w:ascii="PT Astra Serif" w:hAnsi="PT Astra Serif"/>
          <w:color w:val="000000"/>
          <w:sz w:val="28"/>
          <w:szCs w:val="28"/>
        </w:rPr>
        <w:t xml:space="preserve">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w:t>
      </w:r>
      <w:r w:rsidRPr="00D16587">
        <w:rPr>
          <w:rFonts w:ascii="PT Astra Serif" w:hAnsi="PT Astra Serif"/>
          <w:color w:val="000000"/>
          <w:sz w:val="28"/>
          <w:szCs w:val="28"/>
        </w:rPr>
        <w:lastRenderedPageBreak/>
        <w:t>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14:paraId="1EE75052" w14:textId="77777777" w:rsidR="00CC2663" w:rsidRPr="00D16587" w:rsidRDefault="00CC2663" w:rsidP="00E30514">
      <w:pPr>
        <w:spacing w:beforeLines="0" w:afterLines="0" w:line="276" w:lineRule="auto"/>
        <w:ind w:firstLine="720"/>
        <w:rPr>
          <w:rFonts w:ascii="PT Astra Serif" w:hAnsi="PT Astra Serif"/>
          <w:color w:val="000000"/>
          <w:sz w:val="28"/>
          <w:szCs w:val="28"/>
        </w:rPr>
      </w:pPr>
      <w:r w:rsidRPr="00D16587">
        <w:rPr>
          <w:rFonts w:ascii="PT Astra Serif" w:hAnsi="PT Astra Serif"/>
          <w:color w:val="000000"/>
          <w:sz w:val="28"/>
          <w:szCs w:val="28"/>
        </w:rPr>
        <w:t>Настоящее согласие действует со дня подписания до дня отзыва в письменной форме.</w:t>
      </w:r>
    </w:p>
    <w:p w14:paraId="2B012CF6" w14:textId="77777777" w:rsidR="00CC2663" w:rsidRPr="00D16587" w:rsidRDefault="00CC2663" w:rsidP="00E30514">
      <w:pPr>
        <w:spacing w:beforeLines="0" w:afterLines="0" w:line="276" w:lineRule="auto"/>
        <w:ind w:firstLine="720"/>
        <w:rPr>
          <w:rFonts w:ascii="PT Astra Serif" w:hAnsi="PT Astra Serif"/>
          <w:color w:val="000000"/>
          <w:sz w:val="28"/>
          <w:szCs w:val="28"/>
        </w:rPr>
      </w:pPr>
      <w:r w:rsidRPr="00D16587">
        <w:rPr>
          <w:rFonts w:ascii="PT Astra Serif" w:hAnsi="PT Astra Serif"/>
          <w:color w:val="000000"/>
          <w:sz w:val="28"/>
          <w:szCs w:val="28"/>
        </w:rPr>
        <w:t>Подтверждаю, что ознакомлен(а) с положениями Феде</w:t>
      </w:r>
      <w:r w:rsidR="00A04FD1" w:rsidRPr="00D16587">
        <w:rPr>
          <w:rFonts w:ascii="PT Astra Serif" w:hAnsi="PT Astra Serif"/>
          <w:color w:val="000000"/>
          <w:sz w:val="28"/>
          <w:szCs w:val="28"/>
        </w:rPr>
        <w:t>рального закона от 27.07.2006</w:t>
      </w:r>
      <w:r w:rsidRPr="00D16587">
        <w:rPr>
          <w:rFonts w:ascii="PT Astra Serif" w:hAnsi="PT Astra Serif"/>
          <w:color w:val="000000"/>
          <w:sz w:val="28"/>
          <w:szCs w:val="28"/>
        </w:rPr>
        <w:t xml:space="preserve"> № 152-ФЗ «О персональных данных», права и обязанности в области защиты персональных данных мне разъяснены.</w:t>
      </w:r>
    </w:p>
    <w:p w14:paraId="6726A4AB" w14:textId="77777777" w:rsidR="00CC2663" w:rsidRPr="00D16587" w:rsidRDefault="00CC2663" w:rsidP="00E30514">
      <w:pPr>
        <w:spacing w:beforeLines="0" w:afterLines="0"/>
        <w:ind w:firstLine="567"/>
        <w:rPr>
          <w:rFonts w:ascii="PT Astra Serif" w:hAnsi="PT Astra Serif"/>
          <w:color w:val="000000"/>
          <w:sz w:val="28"/>
          <w:szCs w:val="28"/>
        </w:rPr>
      </w:pPr>
    </w:p>
    <w:p w14:paraId="50882304" w14:textId="77777777" w:rsidR="00CC2663" w:rsidRPr="00D16587" w:rsidRDefault="00CC2663" w:rsidP="00E30514">
      <w:pPr>
        <w:spacing w:beforeLines="0" w:afterLines="0"/>
        <w:jc w:val="right"/>
        <w:rPr>
          <w:rFonts w:ascii="PT Astra Serif" w:hAnsi="PT Astra Serif"/>
          <w:color w:val="000000"/>
          <w:sz w:val="28"/>
          <w:szCs w:val="28"/>
        </w:rPr>
      </w:pPr>
      <w:r w:rsidRPr="00D16587">
        <w:rPr>
          <w:rFonts w:ascii="PT Astra Serif" w:hAnsi="PT Astra Serif"/>
          <w:color w:val="000000"/>
          <w:sz w:val="28"/>
          <w:szCs w:val="28"/>
        </w:rPr>
        <w:t xml:space="preserve">                                                                                                      ________________/_________</w:t>
      </w:r>
    </w:p>
    <w:p w14:paraId="11B423B4" w14:textId="77777777" w:rsidR="00CC2663" w:rsidRPr="00D16587" w:rsidRDefault="007E6D2D" w:rsidP="00E30514">
      <w:pPr>
        <w:spacing w:beforeLines="0" w:afterLines="0"/>
        <w:rPr>
          <w:rFonts w:ascii="PT Astra Serif" w:hAnsi="PT Astra Serif"/>
          <w:color w:val="000000"/>
          <w:sz w:val="28"/>
          <w:szCs w:val="28"/>
        </w:rPr>
      </w:pPr>
      <w:r w:rsidRPr="00D16587">
        <w:rPr>
          <w:rFonts w:ascii="PT Astra Serif" w:hAnsi="PT Astra Serif"/>
          <w:color w:val="000000"/>
          <w:sz w:val="28"/>
          <w:szCs w:val="28"/>
        </w:rPr>
        <w:t xml:space="preserve">                                                                        </w:t>
      </w:r>
      <w:r w:rsidR="00CC2663" w:rsidRPr="00D16587">
        <w:rPr>
          <w:rFonts w:ascii="PT Astra Serif" w:hAnsi="PT Astra Serif"/>
          <w:color w:val="000000"/>
          <w:sz w:val="28"/>
          <w:szCs w:val="28"/>
        </w:rPr>
        <w:t xml:space="preserve"> (подпись заявителя)</w:t>
      </w:r>
    </w:p>
    <w:p w14:paraId="46CA5C4C" w14:textId="77777777" w:rsidR="00CC2663" w:rsidRPr="00D16587" w:rsidRDefault="00CC2663" w:rsidP="0042251F">
      <w:pPr>
        <w:autoSpaceDE w:val="0"/>
        <w:autoSpaceDN w:val="0"/>
        <w:adjustRightInd w:val="0"/>
        <w:spacing w:beforeLines="0" w:afterLines="0"/>
        <w:ind w:firstLine="0"/>
        <w:jc w:val="right"/>
        <w:rPr>
          <w:rFonts w:ascii="PT Astra Serif" w:hAnsi="PT Astra Serif"/>
          <w:color w:val="000000"/>
          <w:sz w:val="28"/>
        </w:rPr>
      </w:pPr>
      <w:r w:rsidRPr="00D16587">
        <w:rPr>
          <w:rFonts w:ascii="PT Astra Serif" w:hAnsi="PT Astra Serif"/>
          <w:color w:val="000000"/>
        </w:rPr>
        <w:br w:type="page"/>
      </w:r>
      <w:r w:rsidR="007E6D2D" w:rsidRPr="00D16587">
        <w:rPr>
          <w:rFonts w:ascii="PT Astra Serif" w:hAnsi="PT Astra Serif"/>
          <w:color w:val="000000"/>
          <w:sz w:val="28"/>
        </w:rPr>
        <w:lastRenderedPageBreak/>
        <w:t xml:space="preserve">Приложение </w:t>
      </w:r>
      <w:r w:rsidRPr="00D16587">
        <w:rPr>
          <w:rFonts w:ascii="PT Astra Serif" w:hAnsi="PT Astra Serif"/>
          <w:color w:val="000000"/>
          <w:sz w:val="28"/>
        </w:rPr>
        <w:t>2</w:t>
      </w:r>
    </w:p>
    <w:p w14:paraId="5C43BA61" w14:textId="77777777" w:rsidR="007E6D2D" w:rsidRPr="00D16587" w:rsidRDefault="007E6D2D" w:rsidP="0042251F">
      <w:pPr>
        <w:autoSpaceDE w:val="0"/>
        <w:autoSpaceDN w:val="0"/>
        <w:adjustRightInd w:val="0"/>
        <w:spacing w:beforeLines="0" w:afterLines="0"/>
        <w:ind w:firstLine="0"/>
        <w:jc w:val="right"/>
        <w:rPr>
          <w:rFonts w:ascii="PT Astra Serif" w:hAnsi="PT Astra Serif"/>
          <w:color w:val="000000"/>
          <w:sz w:val="28"/>
        </w:rPr>
      </w:pPr>
      <w:r w:rsidRPr="00D16587">
        <w:rPr>
          <w:rFonts w:ascii="PT Astra Serif" w:hAnsi="PT Astra Serif"/>
          <w:color w:val="000000"/>
          <w:sz w:val="28"/>
        </w:rPr>
        <w:t>к Регламенту</w:t>
      </w:r>
    </w:p>
    <w:p w14:paraId="2D521539" w14:textId="77777777" w:rsidR="007E6D2D" w:rsidRPr="00D16587" w:rsidRDefault="007E6D2D" w:rsidP="00E30514">
      <w:pPr>
        <w:autoSpaceDE w:val="0"/>
        <w:autoSpaceDN w:val="0"/>
        <w:adjustRightInd w:val="0"/>
        <w:spacing w:beforeLines="0" w:afterLines="0"/>
        <w:ind w:firstLine="0"/>
        <w:jc w:val="right"/>
        <w:rPr>
          <w:rFonts w:ascii="PT Astra Serif" w:hAnsi="PT Astra Serif"/>
          <w:color w:val="000000"/>
          <w:sz w:val="28"/>
        </w:rPr>
      </w:pPr>
    </w:p>
    <w:p w14:paraId="4104FA75" w14:textId="77777777" w:rsidR="006133FE" w:rsidRPr="00D16587" w:rsidRDefault="006133FE" w:rsidP="00E30514">
      <w:pPr>
        <w:pStyle w:val="ConsPlusNonformat"/>
        <w:spacing w:beforeLines="0" w:afterLines="0"/>
        <w:jc w:val="right"/>
        <w:rPr>
          <w:rFonts w:ascii="PT Astra Serif" w:hAnsi="PT Astra Serif" w:cs="Times New Roman"/>
          <w:color w:val="000000"/>
          <w:sz w:val="28"/>
          <w:szCs w:val="24"/>
        </w:rPr>
      </w:pPr>
    </w:p>
    <w:p w14:paraId="770930AB" w14:textId="77777777" w:rsidR="006133FE" w:rsidRPr="00D16587" w:rsidRDefault="006133FE"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Начальнику управления, образования,</w:t>
      </w:r>
    </w:p>
    <w:p w14:paraId="369D0BFA" w14:textId="77777777" w:rsidR="006133FE" w:rsidRPr="00D16587" w:rsidRDefault="006133FE"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культуры, молодежи и спорта</w:t>
      </w:r>
    </w:p>
    <w:p w14:paraId="41E15966" w14:textId="77777777" w:rsidR="006133FE" w:rsidRPr="00D16587" w:rsidRDefault="006133FE"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______________________________________</w:t>
      </w:r>
    </w:p>
    <w:p w14:paraId="7D2F8740" w14:textId="77777777" w:rsidR="006133FE" w:rsidRPr="00D16587" w:rsidRDefault="006133FE" w:rsidP="0042251F">
      <w:pPr>
        <w:pStyle w:val="ConsPlusNonformat"/>
        <w:spacing w:beforeLines="0" w:afterLines="0"/>
        <w:ind w:firstLine="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(либо в многофункциональный центр</w:t>
      </w:r>
    </w:p>
    <w:p w14:paraId="2364A35B" w14:textId="77777777" w:rsidR="006133FE" w:rsidRPr="00D16587" w:rsidRDefault="006133FE" w:rsidP="0042251F">
      <w:pPr>
        <w:pStyle w:val="ConsPlusNonformat"/>
        <w:spacing w:beforeLines="0" w:afterLines="0"/>
        <w:ind w:firstLine="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предоставления государственных</w:t>
      </w:r>
    </w:p>
    <w:p w14:paraId="66DB8C55" w14:textId="77777777" w:rsidR="006133FE" w:rsidRPr="00D16587" w:rsidRDefault="006133FE" w:rsidP="0042251F">
      <w:pPr>
        <w:pStyle w:val="ConsPlusNonformat"/>
        <w:spacing w:beforeLines="0" w:afterLines="0"/>
        <w:ind w:firstLine="0"/>
        <w:jc w:val="right"/>
        <w:rPr>
          <w:rFonts w:ascii="PT Astra Serif" w:hAnsi="PT Astra Serif" w:cs="Times New Roman"/>
          <w:b/>
          <w:color w:val="000000"/>
          <w:sz w:val="28"/>
          <w:szCs w:val="24"/>
        </w:rPr>
      </w:pPr>
      <w:r w:rsidRPr="00D16587">
        <w:rPr>
          <w:rFonts w:ascii="PT Astra Serif" w:hAnsi="PT Astra Serif" w:cs="Times New Roman"/>
          <w:color w:val="000000"/>
          <w:sz w:val="28"/>
          <w:szCs w:val="24"/>
        </w:rPr>
        <w:t>и муниципальных услуг)</w:t>
      </w:r>
    </w:p>
    <w:p w14:paraId="0FA39484" w14:textId="77777777" w:rsidR="006133FE" w:rsidRPr="00D16587" w:rsidRDefault="006133FE" w:rsidP="00E30514">
      <w:pPr>
        <w:pStyle w:val="ConsPlusNonformat"/>
        <w:spacing w:beforeLines="0" w:afterLines="0"/>
        <w:jc w:val="right"/>
        <w:rPr>
          <w:rFonts w:ascii="PT Astra Serif" w:hAnsi="PT Astra Serif" w:cs="Times New Roman"/>
          <w:b/>
          <w:color w:val="000000"/>
          <w:sz w:val="28"/>
          <w:szCs w:val="24"/>
        </w:rPr>
      </w:pPr>
      <w:r w:rsidRPr="00D16587">
        <w:rPr>
          <w:rFonts w:ascii="PT Astra Serif" w:hAnsi="PT Astra Serif" w:cs="Times New Roman"/>
          <w:b/>
          <w:color w:val="000000"/>
          <w:sz w:val="28"/>
          <w:szCs w:val="24"/>
        </w:rPr>
        <w:t>______________________________________</w:t>
      </w:r>
    </w:p>
    <w:p w14:paraId="11853431" w14:textId="77777777" w:rsidR="00AB2213" w:rsidRPr="00D16587" w:rsidRDefault="00AB2213" w:rsidP="00E30514">
      <w:pPr>
        <w:pStyle w:val="ConsPlusNonformat"/>
        <w:spacing w:beforeLines="0" w:afterLines="0"/>
        <w:jc w:val="right"/>
        <w:rPr>
          <w:rFonts w:ascii="PT Astra Serif" w:hAnsi="PT Astra Serif" w:cs="Times New Roman"/>
          <w:b/>
          <w:color w:val="000000"/>
          <w:sz w:val="28"/>
          <w:szCs w:val="24"/>
        </w:rPr>
      </w:pPr>
      <w:r w:rsidRPr="00D16587">
        <w:rPr>
          <w:rFonts w:ascii="PT Astra Serif" w:hAnsi="PT Astra Serif" w:cs="Times New Roman"/>
          <w:b/>
          <w:color w:val="000000"/>
          <w:sz w:val="28"/>
          <w:szCs w:val="24"/>
        </w:rPr>
        <w:t>______________________________________</w:t>
      </w:r>
    </w:p>
    <w:p w14:paraId="3E300408" w14:textId="77777777" w:rsidR="00AB2213" w:rsidRPr="00D16587" w:rsidRDefault="00AB2213" w:rsidP="00E30514">
      <w:pPr>
        <w:pStyle w:val="ConsPlusNonformat"/>
        <w:spacing w:beforeLines="0" w:afterLines="0"/>
        <w:jc w:val="right"/>
        <w:rPr>
          <w:rFonts w:ascii="PT Astra Serif" w:hAnsi="PT Astra Serif" w:cs="Times New Roman"/>
          <w:b/>
          <w:color w:val="000000"/>
          <w:sz w:val="28"/>
          <w:szCs w:val="24"/>
        </w:rPr>
      </w:pPr>
      <w:r w:rsidRPr="00D16587">
        <w:rPr>
          <w:rFonts w:ascii="PT Astra Serif" w:hAnsi="PT Astra Serif" w:cs="Times New Roman"/>
          <w:b/>
          <w:color w:val="000000"/>
          <w:sz w:val="28"/>
          <w:szCs w:val="24"/>
        </w:rPr>
        <w:t>______________________________________</w:t>
      </w:r>
    </w:p>
    <w:p w14:paraId="531784A4" w14:textId="77777777" w:rsidR="00CC2663" w:rsidRPr="00D16587" w:rsidRDefault="006133FE" w:rsidP="00E30514">
      <w:pPr>
        <w:pStyle w:val="ConsPlusNonformat"/>
        <w:spacing w:beforeLines="0" w:afterLines="0"/>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w:t>
      </w:r>
      <w:r w:rsidR="00AB2213" w:rsidRPr="00D16587">
        <w:rPr>
          <w:rFonts w:ascii="PT Astra Serif" w:hAnsi="PT Astra Serif" w:cs="Times New Roman"/>
          <w:color w:val="000000"/>
          <w:sz w:val="28"/>
          <w:szCs w:val="24"/>
        </w:rPr>
        <w:t xml:space="preserve">            </w:t>
      </w:r>
      <w:r w:rsidR="00CC2663" w:rsidRPr="00D16587">
        <w:rPr>
          <w:rFonts w:ascii="PT Astra Serif" w:hAnsi="PT Astra Serif" w:cs="Times New Roman"/>
          <w:color w:val="000000"/>
          <w:sz w:val="28"/>
          <w:szCs w:val="24"/>
        </w:rPr>
        <w:t>(ФИО, паспортные данные)</w:t>
      </w:r>
    </w:p>
    <w:p w14:paraId="48486A55" w14:textId="77777777" w:rsidR="00CC2663" w:rsidRPr="00D16587" w:rsidRDefault="00CC2663"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______________________________________</w:t>
      </w:r>
    </w:p>
    <w:p w14:paraId="1D242828" w14:textId="77777777" w:rsidR="00CC2663" w:rsidRPr="00D16587" w:rsidRDefault="006133FE" w:rsidP="00E30514">
      <w:pPr>
        <w:pStyle w:val="ConsPlusNonformat"/>
        <w:spacing w:beforeLines="0" w:afterLines="0"/>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w:t>
      </w:r>
      <w:r w:rsidR="00AB2213" w:rsidRPr="00D16587">
        <w:rPr>
          <w:rFonts w:ascii="PT Astra Serif" w:hAnsi="PT Astra Serif" w:cs="Times New Roman"/>
          <w:color w:val="000000"/>
          <w:sz w:val="28"/>
          <w:szCs w:val="24"/>
        </w:rPr>
        <w:t xml:space="preserve">          </w:t>
      </w:r>
      <w:r w:rsidRPr="00D16587">
        <w:rPr>
          <w:rFonts w:ascii="PT Astra Serif" w:hAnsi="PT Astra Serif" w:cs="Times New Roman"/>
          <w:color w:val="000000"/>
          <w:sz w:val="28"/>
          <w:szCs w:val="24"/>
        </w:rPr>
        <w:t xml:space="preserve"> (</w:t>
      </w:r>
      <w:r w:rsidR="00CC2663" w:rsidRPr="00D16587">
        <w:rPr>
          <w:rFonts w:ascii="PT Astra Serif" w:hAnsi="PT Astra Serif" w:cs="Times New Roman"/>
          <w:color w:val="000000"/>
          <w:sz w:val="28"/>
          <w:szCs w:val="24"/>
        </w:rPr>
        <w:t>почтовый адрес)</w:t>
      </w:r>
    </w:p>
    <w:p w14:paraId="0F2541E1" w14:textId="77777777" w:rsidR="00CC2663" w:rsidRPr="00D16587" w:rsidRDefault="00CC2663" w:rsidP="00E30514">
      <w:pPr>
        <w:pStyle w:val="ConsPlusNonformat"/>
        <w:spacing w:beforeLines="0" w:afterLines="0"/>
        <w:jc w:val="right"/>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______________________________________</w:t>
      </w:r>
    </w:p>
    <w:p w14:paraId="235D02D2" w14:textId="77777777" w:rsidR="00CC2663" w:rsidRPr="00D16587" w:rsidRDefault="00CC2663" w:rsidP="00E30514">
      <w:pPr>
        <w:pStyle w:val="ConsPlusNonformat"/>
        <w:spacing w:beforeLines="0" w:afterLines="0"/>
        <w:jc w:val="center"/>
        <w:rPr>
          <w:rFonts w:ascii="PT Astra Serif" w:hAnsi="PT Astra Serif" w:cs="Times New Roman"/>
          <w:color w:val="000000"/>
          <w:sz w:val="28"/>
          <w:szCs w:val="24"/>
          <w:highlight w:val="cyan"/>
        </w:rPr>
      </w:pPr>
      <w:r w:rsidRPr="00D16587">
        <w:rPr>
          <w:rFonts w:ascii="PT Astra Serif" w:hAnsi="PT Astra Serif" w:cs="Times New Roman"/>
          <w:color w:val="000000"/>
          <w:sz w:val="28"/>
          <w:szCs w:val="24"/>
        </w:rPr>
        <w:t xml:space="preserve">                     </w:t>
      </w:r>
      <w:r w:rsidR="00AB2213" w:rsidRPr="00D16587">
        <w:rPr>
          <w:rFonts w:ascii="PT Astra Serif" w:hAnsi="PT Astra Serif" w:cs="Times New Roman"/>
          <w:color w:val="000000"/>
          <w:sz w:val="28"/>
          <w:szCs w:val="24"/>
        </w:rPr>
        <w:t xml:space="preserve">                             </w:t>
      </w:r>
      <w:r w:rsidRPr="00D16587">
        <w:rPr>
          <w:rFonts w:ascii="PT Astra Serif" w:hAnsi="PT Astra Serif" w:cs="Times New Roman"/>
          <w:color w:val="000000"/>
          <w:sz w:val="28"/>
          <w:szCs w:val="24"/>
        </w:rPr>
        <w:t xml:space="preserve"> (кон</w:t>
      </w:r>
      <w:r w:rsidR="006133FE" w:rsidRPr="00D16587">
        <w:rPr>
          <w:rFonts w:ascii="PT Astra Serif" w:hAnsi="PT Astra Serif" w:cs="Times New Roman"/>
          <w:color w:val="000000"/>
          <w:sz w:val="28"/>
          <w:szCs w:val="24"/>
        </w:rPr>
        <w:t>тактный телефон</w:t>
      </w:r>
      <w:r w:rsidRPr="00D16587">
        <w:rPr>
          <w:rFonts w:ascii="PT Astra Serif" w:hAnsi="PT Astra Serif" w:cs="Times New Roman"/>
          <w:color w:val="000000"/>
          <w:sz w:val="28"/>
          <w:szCs w:val="24"/>
        </w:rPr>
        <w:t>)</w:t>
      </w:r>
    </w:p>
    <w:p w14:paraId="424200F7" w14:textId="77777777" w:rsidR="00CC2663" w:rsidRPr="00D16587" w:rsidRDefault="00CC2663" w:rsidP="00E30514">
      <w:pPr>
        <w:pStyle w:val="ConsPlusNormal"/>
        <w:spacing w:beforeLines="0" w:afterLines="0"/>
        <w:ind w:firstLine="0"/>
        <w:jc w:val="left"/>
        <w:rPr>
          <w:rFonts w:ascii="PT Astra Serif" w:hAnsi="PT Astra Serif" w:cs="Times New Roman"/>
          <w:b/>
          <w:color w:val="000000"/>
          <w:sz w:val="28"/>
          <w:szCs w:val="24"/>
        </w:rPr>
      </w:pPr>
    </w:p>
    <w:p w14:paraId="792BD2ED" w14:textId="77777777" w:rsidR="006133FE" w:rsidRPr="00D16587" w:rsidRDefault="006133FE" w:rsidP="00E30514">
      <w:pPr>
        <w:pStyle w:val="ConsPlusNormal"/>
        <w:spacing w:beforeLines="0" w:afterLines="0"/>
        <w:ind w:firstLine="0"/>
        <w:jc w:val="left"/>
        <w:rPr>
          <w:rFonts w:ascii="PT Astra Serif" w:hAnsi="PT Astra Serif" w:cs="Times New Roman"/>
          <w:b/>
          <w:color w:val="000000"/>
          <w:sz w:val="24"/>
          <w:szCs w:val="24"/>
        </w:rPr>
      </w:pPr>
    </w:p>
    <w:p w14:paraId="2147CE14" w14:textId="77777777" w:rsidR="006133FE" w:rsidRPr="00D16587" w:rsidRDefault="006133FE" w:rsidP="00E30514">
      <w:pPr>
        <w:pStyle w:val="ConsPlusNormal"/>
        <w:spacing w:beforeLines="0" w:afterLines="0"/>
        <w:ind w:firstLine="0"/>
        <w:jc w:val="left"/>
        <w:rPr>
          <w:rFonts w:ascii="PT Astra Serif" w:hAnsi="PT Astra Serif" w:cs="Times New Roman"/>
          <w:b/>
          <w:color w:val="000000"/>
          <w:sz w:val="24"/>
          <w:szCs w:val="24"/>
        </w:rPr>
      </w:pPr>
    </w:p>
    <w:p w14:paraId="5AB99208" w14:textId="77777777" w:rsidR="00CC2663" w:rsidRPr="00D16587" w:rsidRDefault="00CC2663" w:rsidP="00E30514">
      <w:pPr>
        <w:pStyle w:val="ConsPlusNormal"/>
        <w:spacing w:beforeLines="0" w:afterLines="0"/>
        <w:ind w:firstLine="0"/>
        <w:jc w:val="center"/>
        <w:rPr>
          <w:rFonts w:ascii="PT Astra Serif" w:hAnsi="PT Astra Serif" w:cs="Times New Roman"/>
          <w:b/>
          <w:color w:val="000000"/>
          <w:sz w:val="28"/>
          <w:szCs w:val="28"/>
        </w:rPr>
      </w:pPr>
      <w:r w:rsidRPr="00D16587">
        <w:rPr>
          <w:rFonts w:ascii="PT Astra Serif" w:hAnsi="PT Astra Serif" w:cs="Times New Roman"/>
          <w:b/>
          <w:color w:val="000000"/>
          <w:sz w:val="28"/>
          <w:szCs w:val="28"/>
        </w:rPr>
        <w:t>Заявление</w:t>
      </w:r>
    </w:p>
    <w:p w14:paraId="1C2422A9" w14:textId="77777777" w:rsidR="006133FE" w:rsidRPr="00D16587" w:rsidRDefault="006133FE" w:rsidP="00E30514">
      <w:pPr>
        <w:pStyle w:val="ConsPlusNormal"/>
        <w:spacing w:beforeLines="0" w:afterLines="0"/>
        <w:ind w:firstLine="0"/>
        <w:jc w:val="center"/>
        <w:rPr>
          <w:rFonts w:ascii="PT Astra Serif" w:hAnsi="PT Astra Serif" w:cs="Times New Roman"/>
          <w:b/>
          <w:color w:val="000000"/>
          <w:sz w:val="28"/>
          <w:szCs w:val="28"/>
        </w:rPr>
      </w:pPr>
    </w:p>
    <w:p w14:paraId="31527A7F" w14:textId="77777777" w:rsidR="00901206" w:rsidRPr="00D16587" w:rsidRDefault="00CC2663" w:rsidP="00E30514">
      <w:pPr>
        <w:autoSpaceDE w:val="0"/>
        <w:autoSpaceDN w:val="0"/>
        <w:adjustRightInd w:val="0"/>
        <w:spacing w:beforeLines="0" w:afterLines="0"/>
        <w:ind w:firstLine="720"/>
        <w:rPr>
          <w:rFonts w:ascii="PT Astra Serif" w:hAnsi="PT Astra Serif"/>
          <w:color w:val="000000"/>
          <w:sz w:val="28"/>
          <w:szCs w:val="28"/>
        </w:rPr>
      </w:pPr>
      <w:r w:rsidRPr="00D16587">
        <w:rPr>
          <w:rFonts w:ascii="PT Astra Serif" w:hAnsi="PT Astra Serif"/>
          <w:color w:val="000000"/>
          <w:sz w:val="28"/>
          <w:szCs w:val="28"/>
        </w:rPr>
        <w:t xml:space="preserve">Прошу  выплатить единовременную денежную компенсацию для оплаты частичной стоимости путёвки в  оздоровительный лагерь </w:t>
      </w:r>
      <w:r w:rsidR="00901206" w:rsidRPr="00D16587">
        <w:rPr>
          <w:rFonts w:ascii="PT Astra Serif" w:hAnsi="PT Astra Serif"/>
          <w:color w:val="000000"/>
          <w:sz w:val="28"/>
          <w:szCs w:val="28"/>
        </w:rPr>
        <w:t xml:space="preserve"> ___________________</w:t>
      </w:r>
      <w:r w:rsidRPr="00D16587">
        <w:rPr>
          <w:rFonts w:ascii="PT Astra Serif" w:hAnsi="PT Astra Serif"/>
          <w:color w:val="000000"/>
          <w:sz w:val="28"/>
          <w:szCs w:val="28"/>
        </w:rPr>
        <w:t>________ с _______по ____</w:t>
      </w:r>
      <w:r w:rsidR="00901206" w:rsidRPr="00D16587">
        <w:rPr>
          <w:rFonts w:ascii="PT Astra Serif" w:hAnsi="PT Astra Serif"/>
          <w:color w:val="000000"/>
          <w:sz w:val="28"/>
          <w:szCs w:val="28"/>
        </w:rPr>
        <w:t xml:space="preserve">__ 20___г </w:t>
      </w:r>
      <w:r w:rsidRPr="00D16587">
        <w:rPr>
          <w:rFonts w:ascii="PT Astra Serif" w:hAnsi="PT Astra Serif"/>
          <w:color w:val="000000"/>
          <w:sz w:val="28"/>
          <w:szCs w:val="28"/>
        </w:rPr>
        <w:t>для моего ребенка   _____________</w:t>
      </w:r>
      <w:r w:rsidR="006133FE" w:rsidRPr="00D16587">
        <w:rPr>
          <w:rFonts w:ascii="PT Astra Serif" w:hAnsi="PT Astra Serif"/>
          <w:color w:val="000000"/>
          <w:sz w:val="28"/>
          <w:szCs w:val="28"/>
        </w:rPr>
        <w:t>____________</w:t>
      </w:r>
      <w:r w:rsidRPr="00D16587">
        <w:rPr>
          <w:rFonts w:ascii="PT Astra Serif" w:hAnsi="PT Astra Serif"/>
          <w:color w:val="000000"/>
          <w:sz w:val="28"/>
          <w:szCs w:val="28"/>
        </w:rPr>
        <w:t>______________________________.</w:t>
      </w:r>
    </w:p>
    <w:p w14:paraId="44323074" w14:textId="77777777" w:rsidR="00CC2663" w:rsidRPr="00D16587" w:rsidRDefault="006133FE" w:rsidP="00E30514">
      <w:pPr>
        <w:autoSpaceDE w:val="0"/>
        <w:autoSpaceDN w:val="0"/>
        <w:adjustRightInd w:val="0"/>
        <w:spacing w:beforeLines="0" w:afterLines="0"/>
        <w:ind w:firstLine="0"/>
        <w:rPr>
          <w:rFonts w:ascii="PT Astra Serif" w:hAnsi="PT Astra Serif"/>
          <w:color w:val="000000"/>
          <w:sz w:val="28"/>
          <w:szCs w:val="28"/>
        </w:rPr>
      </w:pPr>
      <w:r w:rsidRPr="00D16587">
        <w:rPr>
          <w:rFonts w:ascii="PT Astra Serif" w:hAnsi="PT Astra Serif"/>
          <w:color w:val="000000"/>
          <w:sz w:val="28"/>
          <w:szCs w:val="28"/>
        </w:rPr>
        <w:t xml:space="preserve">                         </w:t>
      </w:r>
      <w:r w:rsidR="00CC2663" w:rsidRPr="00D16587">
        <w:rPr>
          <w:rFonts w:ascii="PT Astra Serif" w:hAnsi="PT Astra Serif"/>
          <w:color w:val="000000"/>
          <w:sz w:val="28"/>
          <w:szCs w:val="28"/>
        </w:rPr>
        <w:t>(фамилия, имя, отчество, дата рождения ребенка)</w:t>
      </w:r>
    </w:p>
    <w:p w14:paraId="5479B592" w14:textId="77777777" w:rsidR="006133FE" w:rsidRPr="00D16587" w:rsidRDefault="006133FE" w:rsidP="00E30514">
      <w:pPr>
        <w:autoSpaceDE w:val="0"/>
        <w:autoSpaceDN w:val="0"/>
        <w:adjustRightInd w:val="0"/>
        <w:spacing w:beforeLines="0" w:afterLines="0"/>
        <w:ind w:firstLine="708"/>
        <w:rPr>
          <w:rFonts w:ascii="PT Astra Serif" w:hAnsi="PT Astra Serif"/>
          <w:color w:val="000000"/>
          <w:sz w:val="28"/>
          <w:szCs w:val="28"/>
        </w:rPr>
      </w:pPr>
    </w:p>
    <w:p w14:paraId="5C377D4D" w14:textId="77777777" w:rsidR="00CC2663" w:rsidRPr="00D16587" w:rsidRDefault="00CC2663" w:rsidP="00E30514">
      <w:pPr>
        <w:autoSpaceDE w:val="0"/>
        <w:autoSpaceDN w:val="0"/>
        <w:adjustRightInd w:val="0"/>
        <w:spacing w:beforeLines="0" w:afterLines="0"/>
        <w:ind w:firstLine="708"/>
        <w:rPr>
          <w:rFonts w:ascii="PT Astra Serif" w:hAnsi="PT Astra Serif"/>
          <w:color w:val="000000"/>
          <w:sz w:val="28"/>
          <w:szCs w:val="28"/>
        </w:rPr>
      </w:pPr>
      <w:r w:rsidRPr="00D16587">
        <w:rPr>
          <w:rFonts w:ascii="PT Astra Serif" w:hAnsi="PT Astra Serif"/>
          <w:color w:val="000000"/>
          <w:sz w:val="28"/>
          <w:szCs w:val="28"/>
        </w:rPr>
        <w:t>Единовременную денежную компенсацию для оплаты частичной стоимости путёвки в  оздоровительный лагерь  прошу перечислить на лицевой счет______________________________________________________.</w:t>
      </w:r>
    </w:p>
    <w:p w14:paraId="57CED5F4" w14:textId="77777777" w:rsidR="00CC2663" w:rsidRPr="00D16587" w:rsidRDefault="00CC2663" w:rsidP="00E30514">
      <w:pPr>
        <w:autoSpaceDE w:val="0"/>
        <w:autoSpaceDN w:val="0"/>
        <w:adjustRightInd w:val="0"/>
        <w:spacing w:beforeLines="0" w:afterLines="0"/>
        <w:ind w:firstLine="720"/>
        <w:rPr>
          <w:rFonts w:ascii="PT Astra Serif" w:hAnsi="PT Astra Serif"/>
          <w:color w:val="000000"/>
          <w:sz w:val="28"/>
          <w:szCs w:val="28"/>
        </w:rPr>
      </w:pPr>
    </w:p>
    <w:p w14:paraId="34F2C975" w14:textId="77777777" w:rsidR="00CC2663" w:rsidRPr="00D16587" w:rsidRDefault="00CC2663" w:rsidP="00E30514">
      <w:pPr>
        <w:autoSpaceDE w:val="0"/>
        <w:autoSpaceDN w:val="0"/>
        <w:adjustRightInd w:val="0"/>
        <w:spacing w:beforeLines="0" w:afterLines="0"/>
        <w:rPr>
          <w:rFonts w:ascii="PT Astra Serif" w:hAnsi="PT Astra Serif"/>
          <w:color w:val="000000"/>
          <w:sz w:val="28"/>
          <w:szCs w:val="28"/>
        </w:rPr>
      </w:pPr>
      <w:r w:rsidRPr="00D16587">
        <w:rPr>
          <w:rFonts w:ascii="PT Astra Serif" w:hAnsi="PT Astra Serif"/>
          <w:color w:val="000000"/>
          <w:sz w:val="28"/>
          <w:szCs w:val="28"/>
        </w:rPr>
        <w:t>Для получения Услуги прилагаются следующие документы:</w:t>
      </w:r>
    </w:p>
    <w:p w14:paraId="612762D8" w14:textId="77777777" w:rsidR="00CC2663" w:rsidRPr="00D16587" w:rsidRDefault="00CC2663" w:rsidP="00E30514">
      <w:pPr>
        <w:autoSpaceDE w:val="0"/>
        <w:autoSpaceDN w:val="0"/>
        <w:adjustRightInd w:val="0"/>
        <w:spacing w:beforeLines="0" w:afterLines="0"/>
        <w:rPr>
          <w:rFonts w:ascii="PT Astra Serif" w:hAnsi="PT Astra Serif"/>
          <w:color w:val="000000"/>
          <w:sz w:val="28"/>
          <w:szCs w:val="28"/>
        </w:rPr>
      </w:pPr>
      <w:r w:rsidRPr="00D16587">
        <w:rPr>
          <w:rFonts w:ascii="PT Astra Serif" w:hAnsi="PT Astra Serif"/>
          <w:color w:val="000000"/>
          <w:sz w:val="28"/>
          <w:szCs w:val="28"/>
        </w:rPr>
        <w:t>1. _________________________________________________________</w:t>
      </w:r>
    </w:p>
    <w:p w14:paraId="3F07F467" w14:textId="77777777" w:rsidR="00CC2663" w:rsidRPr="00D16587" w:rsidRDefault="00CC2663" w:rsidP="00E30514">
      <w:pPr>
        <w:autoSpaceDE w:val="0"/>
        <w:autoSpaceDN w:val="0"/>
        <w:adjustRightInd w:val="0"/>
        <w:spacing w:beforeLines="0" w:afterLines="0"/>
        <w:rPr>
          <w:rFonts w:ascii="PT Astra Serif" w:hAnsi="PT Astra Serif"/>
          <w:color w:val="000000"/>
          <w:sz w:val="28"/>
          <w:szCs w:val="28"/>
        </w:rPr>
      </w:pPr>
      <w:r w:rsidRPr="00D16587">
        <w:rPr>
          <w:rFonts w:ascii="PT Astra Serif" w:hAnsi="PT Astra Serif"/>
          <w:color w:val="000000"/>
          <w:sz w:val="28"/>
          <w:szCs w:val="28"/>
        </w:rPr>
        <w:t>2. ___________________________________________________________</w:t>
      </w:r>
    </w:p>
    <w:p w14:paraId="2F37D787" w14:textId="77777777" w:rsidR="00CC2663" w:rsidRPr="00D16587" w:rsidRDefault="00CC2663" w:rsidP="00E30514">
      <w:pPr>
        <w:autoSpaceDE w:val="0"/>
        <w:autoSpaceDN w:val="0"/>
        <w:adjustRightInd w:val="0"/>
        <w:spacing w:beforeLines="0" w:afterLines="0"/>
        <w:rPr>
          <w:rFonts w:ascii="PT Astra Serif" w:hAnsi="PT Astra Serif"/>
          <w:color w:val="000000"/>
          <w:sz w:val="28"/>
          <w:szCs w:val="28"/>
        </w:rPr>
      </w:pPr>
      <w:r w:rsidRPr="00D16587">
        <w:rPr>
          <w:rFonts w:ascii="PT Astra Serif" w:hAnsi="PT Astra Serif"/>
          <w:color w:val="000000"/>
          <w:sz w:val="28"/>
          <w:szCs w:val="28"/>
        </w:rPr>
        <w:t>3.____________________________________________________________</w:t>
      </w:r>
    </w:p>
    <w:p w14:paraId="0C543428" w14:textId="77777777" w:rsidR="00CC2663" w:rsidRPr="00D16587" w:rsidRDefault="00CC2663" w:rsidP="00E30514">
      <w:pPr>
        <w:autoSpaceDE w:val="0"/>
        <w:autoSpaceDN w:val="0"/>
        <w:adjustRightInd w:val="0"/>
        <w:spacing w:beforeLines="0" w:afterLines="0"/>
        <w:rPr>
          <w:rFonts w:ascii="PT Astra Serif" w:hAnsi="PT Astra Serif"/>
          <w:color w:val="000000"/>
          <w:sz w:val="28"/>
          <w:szCs w:val="28"/>
        </w:rPr>
      </w:pPr>
    </w:p>
    <w:p w14:paraId="15619B68" w14:textId="77777777" w:rsidR="00CC2663" w:rsidRPr="00D16587" w:rsidRDefault="006133FE" w:rsidP="00E30514">
      <w:pPr>
        <w:pStyle w:val="ConsPlusNonformat"/>
        <w:spacing w:beforeLines="0" w:afterLines="0"/>
        <w:rPr>
          <w:rFonts w:ascii="PT Astra Serif" w:hAnsi="PT Astra Serif" w:cs="Times New Roman"/>
          <w:color w:val="000000"/>
          <w:sz w:val="28"/>
          <w:szCs w:val="28"/>
        </w:rPr>
      </w:pPr>
      <w:r w:rsidRPr="00D16587">
        <w:rPr>
          <w:rFonts w:ascii="PT Astra Serif" w:hAnsi="PT Astra Serif" w:cs="Times New Roman"/>
          <w:color w:val="000000"/>
          <w:sz w:val="28"/>
          <w:szCs w:val="28"/>
        </w:rPr>
        <w:t>________</w:t>
      </w:r>
      <w:r w:rsidR="00CC2663" w:rsidRPr="00D16587">
        <w:rPr>
          <w:rFonts w:ascii="PT Astra Serif" w:hAnsi="PT Astra Serif" w:cs="Times New Roman"/>
          <w:color w:val="000000"/>
          <w:sz w:val="28"/>
          <w:szCs w:val="28"/>
        </w:rPr>
        <w:t>___                                           ________________/____________</w:t>
      </w:r>
    </w:p>
    <w:p w14:paraId="5C939316" w14:textId="77777777" w:rsidR="006133FE" w:rsidRPr="00D16587" w:rsidRDefault="006133FE" w:rsidP="00E30514">
      <w:pPr>
        <w:pStyle w:val="ConsPlusNonformat"/>
        <w:spacing w:beforeLines="0" w:afterLines="0"/>
        <w:rPr>
          <w:rFonts w:ascii="PT Astra Serif" w:hAnsi="PT Astra Serif" w:cs="Times New Roman"/>
          <w:color w:val="000000"/>
          <w:sz w:val="28"/>
          <w:szCs w:val="28"/>
        </w:rPr>
      </w:pPr>
      <w:r w:rsidRPr="00D16587">
        <w:rPr>
          <w:rFonts w:ascii="PT Astra Serif" w:hAnsi="PT Astra Serif" w:cs="Times New Roman"/>
          <w:color w:val="000000"/>
          <w:sz w:val="28"/>
          <w:szCs w:val="28"/>
        </w:rPr>
        <w:t xml:space="preserve">     </w:t>
      </w:r>
      <w:r w:rsidR="00CC2663" w:rsidRPr="00D16587">
        <w:rPr>
          <w:rFonts w:ascii="PT Astra Serif" w:hAnsi="PT Astra Serif" w:cs="Times New Roman"/>
          <w:color w:val="000000"/>
          <w:sz w:val="28"/>
          <w:szCs w:val="28"/>
        </w:rPr>
        <w:t>(дата)                                                            (подпись заявителя)</w:t>
      </w:r>
    </w:p>
    <w:p w14:paraId="247E9693" w14:textId="77777777" w:rsidR="00800C8E" w:rsidRPr="00D16587" w:rsidRDefault="00800C8E" w:rsidP="00E30514">
      <w:pPr>
        <w:pStyle w:val="ConsPlusNonformat"/>
        <w:spacing w:beforeLines="0" w:afterLines="0"/>
        <w:rPr>
          <w:rFonts w:ascii="PT Astra Serif" w:hAnsi="PT Astra Serif" w:cs="Times New Roman"/>
          <w:color w:val="000000"/>
          <w:sz w:val="28"/>
          <w:szCs w:val="28"/>
        </w:rPr>
      </w:pPr>
    </w:p>
    <w:p w14:paraId="2763483D" w14:textId="77777777" w:rsidR="00800C8E" w:rsidRPr="00D16587" w:rsidRDefault="00800C8E" w:rsidP="00E30514">
      <w:pPr>
        <w:pStyle w:val="ConsPlusNonformat"/>
        <w:spacing w:beforeLines="0" w:afterLines="0"/>
        <w:rPr>
          <w:rFonts w:ascii="PT Astra Serif" w:hAnsi="PT Astra Serif" w:cs="Times New Roman"/>
          <w:color w:val="000000"/>
          <w:sz w:val="28"/>
          <w:szCs w:val="28"/>
        </w:rPr>
      </w:pPr>
    </w:p>
    <w:p w14:paraId="26D726E6" w14:textId="77777777" w:rsidR="00746BDE" w:rsidRPr="00D16587" w:rsidRDefault="00746BDE" w:rsidP="00E30514">
      <w:pPr>
        <w:pStyle w:val="ConsPlusNormal"/>
        <w:spacing w:beforeLines="0" w:afterLines="0"/>
        <w:ind w:firstLine="0"/>
        <w:outlineLvl w:val="1"/>
        <w:rPr>
          <w:rFonts w:ascii="PT Astra Serif" w:hAnsi="PT Astra Serif" w:cs="Times New Roman"/>
          <w:color w:val="000000"/>
          <w:sz w:val="28"/>
          <w:szCs w:val="24"/>
        </w:rPr>
      </w:pPr>
    </w:p>
    <w:p w14:paraId="26FC1E1F" w14:textId="77777777" w:rsidR="00746BDE" w:rsidRPr="00D16587" w:rsidRDefault="00746BDE" w:rsidP="00E30514">
      <w:pPr>
        <w:pStyle w:val="ConsPlusNormal"/>
        <w:spacing w:beforeLines="0" w:afterLines="0"/>
        <w:ind w:firstLine="0"/>
        <w:outlineLvl w:val="1"/>
        <w:rPr>
          <w:rFonts w:ascii="PT Astra Serif" w:hAnsi="PT Astra Serif" w:cs="Times New Roman"/>
          <w:color w:val="000000"/>
          <w:sz w:val="28"/>
          <w:szCs w:val="24"/>
        </w:rPr>
      </w:pPr>
    </w:p>
    <w:p w14:paraId="311C5990" w14:textId="77777777" w:rsidR="00746BDE" w:rsidRPr="00D16587" w:rsidRDefault="00746BDE" w:rsidP="00E30514">
      <w:pPr>
        <w:pStyle w:val="ConsPlusNormal"/>
        <w:spacing w:beforeLines="0" w:afterLines="0"/>
        <w:ind w:firstLine="0"/>
        <w:outlineLvl w:val="1"/>
        <w:rPr>
          <w:rFonts w:ascii="PT Astra Serif" w:hAnsi="PT Astra Serif" w:cs="Times New Roman"/>
          <w:color w:val="000000"/>
          <w:sz w:val="28"/>
          <w:szCs w:val="24"/>
        </w:rPr>
      </w:pPr>
    </w:p>
    <w:p w14:paraId="27A4BC09" w14:textId="77777777" w:rsidR="00746BDE" w:rsidRPr="00D16587" w:rsidRDefault="00746BDE" w:rsidP="00E30514">
      <w:pPr>
        <w:pStyle w:val="ConsPlusNormal"/>
        <w:spacing w:beforeLines="0" w:afterLines="0"/>
        <w:ind w:firstLine="0"/>
        <w:outlineLvl w:val="1"/>
        <w:rPr>
          <w:rFonts w:ascii="PT Astra Serif" w:hAnsi="PT Astra Serif" w:cs="Times New Roman"/>
          <w:color w:val="000000"/>
          <w:sz w:val="28"/>
          <w:szCs w:val="24"/>
        </w:rPr>
      </w:pPr>
    </w:p>
    <w:p w14:paraId="75CE6D1F" w14:textId="77777777" w:rsidR="00CC2663" w:rsidRPr="00D16587" w:rsidRDefault="00CC2663" w:rsidP="00216BAA">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Приложение № 3</w:t>
      </w:r>
    </w:p>
    <w:p w14:paraId="0B3D45E3" w14:textId="77777777" w:rsidR="006133FE" w:rsidRPr="00D16587" w:rsidRDefault="006133FE" w:rsidP="00216BAA">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к Регламенту</w:t>
      </w:r>
    </w:p>
    <w:p w14:paraId="48AEC040" w14:textId="77777777" w:rsidR="006133FE" w:rsidRPr="00D16587" w:rsidRDefault="006133FE" w:rsidP="00E30514">
      <w:pPr>
        <w:pStyle w:val="ConsPlusNormal"/>
        <w:spacing w:beforeLines="0" w:afterLines="0"/>
        <w:ind w:firstLine="0"/>
        <w:jc w:val="center"/>
        <w:outlineLvl w:val="1"/>
        <w:rPr>
          <w:rFonts w:ascii="PT Astra Serif" w:hAnsi="PT Astra Serif" w:cs="Times New Roman"/>
          <w:color w:val="000000"/>
          <w:sz w:val="24"/>
          <w:szCs w:val="24"/>
        </w:rPr>
      </w:pPr>
    </w:p>
    <w:p w14:paraId="73122639" w14:textId="77777777" w:rsidR="006133FE" w:rsidRPr="00D16587" w:rsidRDefault="006133FE" w:rsidP="00E30514">
      <w:pPr>
        <w:pStyle w:val="ConsPlusNormal"/>
        <w:spacing w:beforeLines="0" w:afterLines="0"/>
        <w:ind w:firstLine="0"/>
        <w:jc w:val="center"/>
        <w:outlineLvl w:val="1"/>
        <w:rPr>
          <w:rFonts w:ascii="PT Astra Serif" w:hAnsi="PT Astra Serif" w:cs="Times New Roman"/>
          <w:color w:val="000000"/>
          <w:sz w:val="24"/>
          <w:szCs w:val="24"/>
        </w:rPr>
      </w:pPr>
    </w:p>
    <w:p w14:paraId="1A5143C8" w14:textId="77777777" w:rsidR="00CC2663" w:rsidRPr="00D16587" w:rsidRDefault="00CC2663" w:rsidP="00E30514">
      <w:pPr>
        <w:pStyle w:val="ConsPlusNormal"/>
        <w:spacing w:beforeLines="0" w:afterLines="0"/>
        <w:jc w:val="center"/>
        <w:outlineLvl w:val="1"/>
        <w:rPr>
          <w:rFonts w:ascii="PT Astra Serif" w:hAnsi="PT Astra Serif" w:cs="Times New Roman"/>
          <w:b/>
          <w:color w:val="000000"/>
          <w:sz w:val="28"/>
          <w:szCs w:val="28"/>
        </w:rPr>
      </w:pPr>
      <w:r w:rsidRPr="00D16587">
        <w:rPr>
          <w:rFonts w:ascii="PT Astra Serif" w:hAnsi="PT Astra Serif" w:cs="Times New Roman"/>
          <w:b/>
          <w:color w:val="000000"/>
          <w:sz w:val="28"/>
          <w:szCs w:val="28"/>
        </w:rPr>
        <w:t>Блок-схема предоставления муниципальной услуги</w:t>
      </w:r>
    </w:p>
    <w:p w14:paraId="3AA218DD" w14:textId="77777777" w:rsidR="00CC2663" w:rsidRPr="00D16587" w:rsidRDefault="00CC2663" w:rsidP="00E30514">
      <w:pPr>
        <w:pStyle w:val="ConsPlusNormal"/>
        <w:spacing w:beforeLines="0" w:afterLines="0"/>
        <w:jc w:val="center"/>
        <w:rPr>
          <w:rFonts w:ascii="PT Astra Serif" w:hAnsi="PT Astra Serif" w:cs="Times New Roman"/>
          <w:b/>
          <w:color w:val="000000"/>
          <w:sz w:val="28"/>
          <w:szCs w:val="28"/>
        </w:rPr>
      </w:pPr>
      <w:r w:rsidRPr="00D16587">
        <w:rPr>
          <w:rFonts w:ascii="PT Astra Serif" w:hAnsi="PT Astra Serif" w:cs="Times New Roman"/>
          <w:b/>
          <w:color w:val="000000"/>
          <w:sz w:val="28"/>
          <w:szCs w:val="28"/>
        </w:rPr>
        <w:t>«Организация отды</w:t>
      </w:r>
      <w:r w:rsidR="00B0308B" w:rsidRPr="00D16587">
        <w:rPr>
          <w:rFonts w:ascii="PT Astra Serif" w:hAnsi="PT Astra Serif" w:cs="Times New Roman"/>
          <w:b/>
          <w:color w:val="000000"/>
          <w:sz w:val="28"/>
          <w:szCs w:val="28"/>
        </w:rPr>
        <w:t>ха  детей в каникулярное время»</w:t>
      </w:r>
    </w:p>
    <w:p w14:paraId="77A09B84" w14:textId="77777777" w:rsidR="006133FE" w:rsidRPr="00D16587" w:rsidRDefault="006133FE" w:rsidP="00E30514">
      <w:pPr>
        <w:pStyle w:val="ConsPlusNormal"/>
        <w:spacing w:beforeLines="0" w:afterLines="0"/>
        <w:jc w:val="center"/>
        <w:rPr>
          <w:rFonts w:ascii="PT Astra Serif" w:hAnsi="PT Astra Serif" w:cs="Times New Roman"/>
          <w:b/>
          <w:color w:val="000000"/>
          <w:sz w:val="28"/>
          <w:szCs w:val="28"/>
        </w:rPr>
      </w:pPr>
    </w:p>
    <w:p w14:paraId="677B10DC" w14:textId="77777777" w:rsidR="00B0308B" w:rsidRPr="00D16587" w:rsidRDefault="00652CA8" w:rsidP="00E30514">
      <w:pPr>
        <w:pStyle w:val="ConsPlusNormal"/>
        <w:spacing w:beforeLines="0" w:afterLines="0"/>
        <w:jc w:val="center"/>
        <w:rPr>
          <w:rFonts w:ascii="PT Astra Serif" w:hAnsi="PT Astra Serif" w:cs="Times New Roman"/>
          <w:b/>
          <w:color w:val="000000"/>
          <w:sz w:val="28"/>
          <w:szCs w:val="28"/>
        </w:rPr>
      </w:pP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74624" behindDoc="0" locked="0" layoutInCell="1" allowOverlap="1" wp14:anchorId="37860E56" wp14:editId="2CE0D4CE">
                <wp:simplePos x="0" y="0"/>
                <wp:positionH relativeFrom="column">
                  <wp:posOffset>434340</wp:posOffset>
                </wp:positionH>
                <wp:positionV relativeFrom="paragraph">
                  <wp:posOffset>4145915</wp:posOffset>
                </wp:positionV>
                <wp:extent cx="635" cy="2676525"/>
                <wp:effectExtent l="9525" t="7620" r="8890" b="11430"/>
                <wp:wrapNone/>
                <wp:docPr id="3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E421E" id="_x0000_t32" coordsize="21600,21600" o:spt="32" o:oned="t" path="m,l21600,21600e" filled="f">
                <v:path arrowok="t" fillok="f" o:connecttype="none"/>
                <o:lock v:ext="edit" shapetype="t"/>
              </v:shapetype>
              <v:shape id="AutoShape 43" o:spid="_x0000_s1026" type="#_x0000_t32" style="position:absolute;margin-left:34.2pt;margin-top:326.45pt;width:.05pt;height:21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jMIQ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"/>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73600" behindDoc="0" locked="0" layoutInCell="1" allowOverlap="1" wp14:anchorId="4850BB53" wp14:editId="5C2F4CD9">
                <wp:simplePos x="0" y="0"/>
                <wp:positionH relativeFrom="column">
                  <wp:posOffset>434340</wp:posOffset>
                </wp:positionH>
                <wp:positionV relativeFrom="paragraph">
                  <wp:posOffset>4145915</wp:posOffset>
                </wp:positionV>
                <wp:extent cx="323850" cy="0"/>
                <wp:effectExtent l="9525" t="7620" r="9525" b="11430"/>
                <wp:wrapNone/>
                <wp:docPr id="3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71238" id="AutoShape 42" o:spid="_x0000_s1026" type="#_x0000_t32" style="position:absolute;margin-left:34.2pt;margin-top:326.45pt;width:2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58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m2Ek&#10;SQ87ejo4FUqjLPUDGrTNIa6UO+NbpCf5qp8V/W6RVGVLZMND9NtZQ3LiM6J3Kf5iNZTZD18UgxgC&#10;BcK0TrXpPSTMAZ3CUs63pfCTQxQ+ztLZYg6ro6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"/>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72576" behindDoc="0" locked="0" layoutInCell="1" allowOverlap="1" wp14:anchorId="1DA3F7AD" wp14:editId="36616F55">
                <wp:simplePos x="0" y="0"/>
                <wp:positionH relativeFrom="column">
                  <wp:posOffset>434340</wp:posOffset>
                </wp:positionH>
                <wp:positionV relativeFrom="paragraph">
                  <wp:posOffset>5688965</wp:posOffset>
                </wp:positionV>
                <wp:extent cx="457835" cy="0"/>
                <wp:effectExtent l="9525" t="7620" r="8890" b="1143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2A1F1" id="AutoShape 41" o:spid="_x0000_s1026" type="#_x0000_t32" style="position:absolute;margin-left:34.2pt;margin-top:447.95pt;width:36.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y8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"/>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71552" behindDoc="0" locked="0" layoutInCell="1" allowOverlap="1" wp14:anchorId="52F8CE4B" wp14:editId="2E0EF8DA">
                <wp:simplePos x="0" y="0"/>
                <wp:positionH relativeFrom="column">
                  <wp:posOffset>434340</wp:posOffset>
                </wp:positionH>
                <wp:positionV relativeFrom="paragraph">
                  <wp:posOffset>6822440</wp:posOffset>
                </wp:positionV>
                <wp:extent cx="819150" cy="0"/>
                <wp:effectExtent l="9525" t="55245" r="19050" b="59055"/>
                <wp:wrapNone/>
                <wp:docPr id="3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379B8" id="AutoShape 39" o:spid="_x0000_s1026" type="#_x0000_t32" style="position:absolute;margin-left:34.2pt;margin-top:537.2pt;width:6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GJ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70528" behindDoc="0" locked="0" layoutInCell="1" allowOverlap="1" wp14:anchorId="0F6D825D" wp14:editId="772EE1FA">
                <wp:simplePos x="0" y="0"/>
                <wp:positionH relativeFrom="column">
                  <wp:posOffset>2167890</wp:posOffset>
                </wp:positionH>
                <wp:positionV relativeFrom="paragraph">
                  <wp:posOffset>5955665</wp:posOffset>
                </wp:positionV>
                <wp:extent cx="0" cy="571500"/>
                <wp:effectExtent l="57150" t="7620" r="57150" b="20955"/>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F3D3A" id="AutoShape 36" o:spid="_x0000_s1026" type="#_x0000_t32" style="position:absolute;margin-left:170.7pt;margin-top:468.95pt;width:0;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r8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9504" behindDoc="0" locked="0" layoutInCell="1" allowOverlap="1" wp14:anchorId="5CA03CDD" wp14:editId="0A4BCCAB">
                <wp:simplePos x="0" y="0"/>
                <wp:positionH relativeFrom="column">
                  <wp:posOffset>1253490</wp:posOffset>
                </wp:positionH>
                <wp:positionV relativeFrom="paragraph">
                  <wp:posOffset>6498590</wp:posOffset>
                </wp:positionV>
                <wp:extent cx="2057400" cy="542925"/>
                <wp:effectExtent l="9525" t="7620" r="9525" b="11430"/>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2925"/>
                        </a:xfrm>
                        <a:prstGeom prst="rect">
                          <a:avLst/>
                        </a:prstGeom>
                        <a:solidFill>
                          <a:srgbClr val="FFFFFF"/>
                        </a:solidFill>
                        <a:ln w="9525">
                          <a:solidFill>
                            <a:srgbClr val="000000"/>
                          </a:solidFill>
                          <a:miter lim="800000"/>
                          <a:headEnd/>
                          <a:tailEnd/>
                        </a:ln>
                      </wps:spPr>
                      <wps:txbx>
                        <w:txbxContent>
                          <w:p w14:paraId="20C4BDD7" w14:textId="77777777" w:rsidR="00D17244" w:rsidRPr="002C058B" w:rsidRDefault="00D17244" w:rsidP="002C058B">
                            <w:pPr>
                              <w:spacing w:beforeLines="0" w:afterLines="0"/>
                              <w:ind w:firstLine="0"/>
                              <w:rPr>
                                <w:sz w:val="28"/>
                                <w:szCs w:val="28"/>
                              </w:rPr>
                            </w:pPr>
                            <w:r w:rsidRPr="002C058B">
                              <w:rPr>
                                <w:sz w:val="28"/>
                                <w:szCs w:val="28"/>
                              </w:rPr>
                              <w:t xml:space="preserve">Уведомление заявителя об отказе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3CDD" id="Rectangle 34" o:spid="_x0000_s1026" style="position:absolute;left:0;text-align:left;margin-left:98.7pt;margin-top:511.7pt;width:162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">
                <v:textbox>
                  <w:txbxContent>
                    <w:p w14:paraId="20C4BDD7" w14:textId="77777777" w:rsidR="00D17244" w:rsidRPr="002C058B" w:rsidRDefault="00D17244" w:rsidP="002C058B">
                      <w:pPr>
                        <w:spacing w:beforeLines="0" w:afterLines="0"/>
                        <w:ind w:firstLine="0"/>
                        <w:rPr>
                          <w:sz w:val="28"/>
                          <w:szCs w:val="28"/>
                        </w:rPr>
                      </w:pPr>
                      <w:r w:rsidRPr="002C058B">
                        <w:rPr>
                          <w:sz w:val="28"/>
                          <w:szCs w:val="28"/>
                        </w:rPr>
                        <w:t xml:space="preserve">Уведомление заявителя об отказе </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6432" behindDoc="0" locked="0" layoutInCell="1" allowOverlap="1" wp14:anchorId="18F7828E" wp14:editId="6A585188">
                <wp:simplePos x="0" y="0"/>
                <wp:positionH relativeFrom="column">
                  <wp:posOffset>892175</wp:posOffset>
                </wp:positionH>
                <wp:positionV relativeFrom="paragraph">
                  <wp:posOffset>5431790</wp:posOffset>
                </wp:positionV>
                <wp:extent cx="2438400" cy="523875"/>
                <wp:effectExtent l="10160" t="7620" r="8890" b="11430"/>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23875"/>
                        </a:xfrm>
                        <a:prstGeom prst="rect">
                          <a:avLst/>
                        </a:prstGeom>
                        <a:solidFill>
                          <a:srgbClr val="FFFFFF"/>
                        </a:solidFill>
                        <a:ln w="9525">
                          <a:solidFill>
                            <a:srgbClr val="000000"/>
                          </a:solidFill>
                          <a:miter lim="800000"/>
                          <a:headEnd/>
                          <a:tailEnd/>
                        </a:ln>
                      </wps:spPr>
                      <wps:txbx>
                        <w:txbxContent>
                          <w:p w14:paraId="26379D2F" w14:textId="77777777" w:rsidR="00D17244" w:rsidRPr="00EF13E7" w:rsidRDefault="00D17244" w:rsidP="00D45A27">
                            <w:pPr>
                              <w:spacing w:beforeLines="0" w:afterLines="0"/>
                              <w:ind w:firstLine="0"/>
                              <w:rPr>
                                <w:sz w:val="28"/>
                                <w:szCs w:val="28"/>
                              </w:rPr>
                            </w:pPr>
                            <w:r w:rsidRPr="00EF13E7">
                              <w:rPr>
                                <w:sz w:val="28"/>
                                <w:szCs w:val="28"/>
                              </w:rPr>
                              <w:t>Подготовка отказа</w:t>
                            </w:r>
                            <w:r>
                              <w:rPr>
                                <w:sz w:val="28"/>
                                <w:szCs w:val="28"/>
                              </w:rPr>
                              <w:t xml:space="preserve"> </w:t>
                            </w:r>
                            <w:r w:rsidRPr="00EF13E7">
                              <w:rPr>
                                <w:sz w:val="28"/>
                                <w:szCs w:val="28"/>
                              </w:rPr>
                              <w:t>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7828E" id="Rectangle 31" o:spid="_x0000_s1027" style="position:absolute;left:0;text-align:left;margin-left:70.25pt;margin-top:427.7pt;width:192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">
                <v:textbox>
                  <w:txbxContent>
                    <w:p w14:paraId="26379D2F" w14:textId="77777777" w:rsidR="00D17244" w:rsidRPr="00EF13E7" w:rsidRDefault="00D17244" w:rsidP="00D45A27">
                      <w:pPr>
                        <w:spacing w:beforeLines="0" w:afterLines="0"/>
                        <w:ind w:firstLine="0"/>
                        <w:rPr>
                          <w:sz w:val="28"/>
                          <w:szCs w:val="28"/>
                        </w:rPr>
                      </w:pPr>
                      <w:r w:rsidRPr="00EF13E7">
                        <w:rPr>
                          <w:sz w:val="28"/>
                          <w:szCs w:val="28"/>
                        </w:rPr>
                        <w:t>Подготовка отказа</w:t>
                      </w:r>
                      <w:r>
                        <w:rPr>
                          <w:sz w:val="28"/>
                          <w:szCs w:val="28"/>
                        </w:rPr>
                        <w:t xml:space="preserve"> </w:t>
                      </w:r>
                      <w:r w:rsidRPr="00EF13E7">
                        <w:rPr>
                          <w:sz w:val="28"/>
                          <w:szCs w:val="28"/>
                        </w:rPr>
                        <w:t>в предоставлении услуги</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7456" behindDoc="0" locked="0" layoutInCell="1" allowOverlap="1" wp14:anchorId="593CC757" wp14:editId="0BB834E4">
                <wp:simplePos x="0" y="0"/>
                <wp:positionH relativeFrom="column">
                  <wp:posOffset>1920240</wp:posOffset>
                </wp:positionH>
                <wp:positionV relativeFrom="paragraph">
                  <wp:posOffset>5174615</wp:posOffset>
                </wp:positionV>
                <wp:extent cx="0" cy="257175"/>
                <wp:effectExtent l="57150" t="7620" r="57150" b="20955"/>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B89D8" id="AutoShape 32" o:spid="_x0000_s1026" type="#_x0000_t32" style="position:absolute;margin-left:151.2pt;margin-top:407.45pt;width:0;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1312" behindDoc="0" locked="0" layoutInCell="1" allowOverlap="1" wp14:anchorId="34D1D1F7" wp14:editId="7070C0FA">
                <wp:simplePos x="0" y="0"/>
                <wp:positionH relativeFrom="column">
                  <wp:posOffset>2940050</wp:posOffset>
                </wp:positionH>
                <wp:positionV relativeFrom="paragraph">
                  <wp:posOffset>4984115</wp:posOffset>
                </wp:positionV>
                <wp:extent cx="418465" cy="0"/>
                <wp:effectExtent l="19685" t="55245" r="9525" b="59055"/>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8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8B943" id="AutoShape 26" o:spid="_x0000_s1026" type="#_x0000_t32" style="position:absolute;margin-left:231.5pt;margin-top:392.45pt;width:32.9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0288" behindDoc="0" locked="0" layoutInCell="1" allowOverlap="1" wp14:anchorId="30A82544" wp14:editId="3DAA71A7">
                <wp:simplePos x="0" y="0"/>
                <wp:positionH relativeFrom="column">
                  <wp:posOffset>892175</wp:posOffset>
                </wp:positionH>
                <wp:positionV relativeFrom="paragraph">
                  <wp:posOffset>4850765</wp:posOffset>
                </wp:positionV>
                <wp:extent cx="2047875" cy="323850"/>
                <wp:effectExtent l="10160" t="7620" r="889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23850"/>
                        </a:xfrm>
                        <a:prstGeom prst="rect">
                          <a:avLst/>
                        </a:prstGeom>
                        <a:solidFill>
                          <a:srgbClr val="FFFFFF"/>
                        </a:solidFill>
                        <a:ln w="9525">
                          <a:solidFill>
                            <a:srgbClr val="000000"/>
                          </a:solidFill>
                          <a:miter lim="800000"/>
                          <a:headEnd/>
                          <a:tailEnd/>
                        </a:ln>
                      </wps:spPr>
                      <wps:txbx>
                        <w:txbxContent>
                          <w:p w14:paraId="186AA078" w14:textId="77777777" w:rsidR="00D17244" w:rsidRPr="00EF13E7" w:rsidRDefault="00D17244" w:rsidP="00D45A27">
                            <w:pPr>
                              <w:spacing w:beforeLines="0" w:afterLines="0"/>
                              <w:ind w:firstLine="0"/>
                              <w:rPr>
                                <w:sz w:val="28"/>
                                <w:szCs w:val="28"/>
                              </w:rPr>
                            </w:pPr>
                            <w:r w:rsidRPr="00EF13E7">
                              <w:rPr>
                                <w:sz w:val="28"/>
                                <w:szCs w:val="28"/>
                              </w:rPr>
                              <w:t>Нет  права на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2544" id="Rectangle 25" o:spid="_x0000_s1028" style="position:absolute;left:0;text-align:left;margin-left:70.25pt;margin-top:381.95pt;width:161.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">
                <v:textbox>
                  <w:txbxContent>
                    <w:p w14:paraId="186AA078" w14:textId="77777777" w:rsidR="00D17244" w:rsidRPr="00EF13E7" w:rsidRDefault="00D17244" w:rsidP="00D45A27">
                      <w:pPr>
                        <w:spacing w:beforeLines="0" w:afterLines="0"/>
                        <w:ind w:firstLine="0"/>
                        <w:rPr>
                          <w:sz w:val="28"/>
                          <w:szCs w:val="28"/>
                        </w:rPr>
                      </w:pPr>
                      <w:r w:rsidRPr="00EF13E7">
                        <w:rPr>
                          <w:sz w:val="28"/>
                          <w:szCs w:val="28"/>
                        </w:rPr>
                        <w:t>Нет  права на услугу</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5408" behindDoc="0" locked="0" layoutInCell="1" allowOverlap="1" wp14:anchorId="4ED6E63D" wp14:editId="254B9272">
                <wp:simplePos x="0" y="0"/>
                <wp:positionH relativeFrom="column">
                  <wp:posOffset>3968115</wp:posOffset>
                </wp:positionH>
                <wp:positionV relativeFrom="paragraph">
                  <wp:posOffset>6527165</wp:posOffset>
                </wp:positionV>
                <wp:extent cx="2171700" cy="704850"/>
                <wp:effectExtent l="9525" t="7620" r="9525" b="1143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04850"/>
                        </a:xfrm>
                        <a:prstGeom prst="rect">
                          <a:avLst/>
                        </a:prstGeom>
                        <a:solidFill>
                          <a:srgbClr val="FFFFFF"/>
                        </a:solidFill>
                        <a:ln w="9525">
                          <a:solidFill>
                            <a:srgbClr val="000000"/>
                          </a:solidFill>
                          <a:miter lim="800000"/>
                          <a:headEnd/>
                          <a:tailEnd/>
                        </a:ln>
                      </wps:spPr>
                      <wps:txbx>
                        <w:txbxContent>
                          <w:p w14:paraId="46D019AB" w14:textId="77777777" w:rsidR="00D17244" w:rsidRPr="00EF13E7" w:rsidRDefault="00D17244" w:rsidP="00D45A27">
                            <w:pPr>
                              <w:spacing w:beforeLines="0" w:afterLines="0"/>
                              <w:ind w:firstLine="0"/>
                              <w:rPr>
                                <w:sz w:val="28"/>
                                <w:szCs w:val="28"/>
                              </w:rPr>
                            </w:pPr>
                            <w:r w:rsidRPr="00EF13E7">
                              <w:rPr>
                                <w:sz w:val="28"/>
                                <w:szCs w:val="28"/>
                              </w:rPr>
                              <w:t>Предоставление услуги, выдача путевки/выплата компенсации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E63D" id="Rectangle 30" o:spid="_x0000_s1029" style="position:absolute;left:0;text-align:left;margin-left:312.45pt;margin-top:513.95pt;width:171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">
                <v:textbox>
                  <w:txbxContent>
                    <w:p w14:paraId="46D019AB" w14:textId="77777777" w:rsidR="00D17244" w:rsidRPr="00EF13E7" w:rsidRDefault="00D17244" w:rsidP="00D45A27">
                      <w:pPr>
                        <w:spacing w:beforeLines="0" w:afterLines="0"/>
                        <w:ind w:firstLine="0"/>
                        <w:rPr>
                          <w:sz w:val="28"/>
                          <w:szCs w:val="28"/>
                        </w:rPr>
                      </w:pPr>
                      <w:r w:rsidRPr="00EF13E7">
                        <w:rPr>
                          <w:sz w:val="28"/>
                          <w:szCs w:val="28"/>
                        </w:rPr>
                        <w:t>Предоставление услуги, выдача путевки/выплата компенсации</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8480" behindDoc="0" locked="0" layoutInCell="1" allowOverlap="1" wp14:anchorId="5F3DE28C" wp14:editId="64290B78">
                <wp:simplePos x="0" y="0"/>
                <wp:positionH relativeFrom="column">
                  <wp:posOffset>5149215</wp:posOffset>
                </wp:positionH>
                <wp:positionV relativeFrom="paragraph">
                  <wp:posOffset>6222365</wp:posOffset>
                </wp:positionV>
                <wp:extent cx="0" cy="276225"/>
                <wp:effectExtent l="57150" t="7620" r="57150" b="2095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AD054" id="AutoShape 33" o:spid="_x0000_s1026" type="#_x0000_t32" style="position:absolute;margin-left:405.45pt;margin-top:489.95pt;width:0;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2336" behindDoc="0" locked="0" layoutInCell="1" allowOverlap="1" wp14:anchorId="15A9E90A" wp14:editId="325DF46F">
                <wp:simplePos x="0" y="0"/>
                <wp:positionH relativeFrom="column">
                  <wp:posOffset>4177665</wp:posOffset>
                </wp:positionH>
                <wp:positionV relativeFrom="paragraph">
                  <wp:posOffset>5898515</wp:posOffset>
                </wp:positionV>
                <wp:extent cx="1866900" cy="323850"/>
                <wp:effectExtent l="9525" t="7620" r="9525" b="11430"/>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23850"/>
                        </a:xfrm>
                        <a:prstGeom prst="rect">
                          <a:avLst/>
                        </a:prstGeom>
                        <a:solidFill>
                          <a:srgbClr val="FFFFFF"/>
                        </a:solidFill>
                        <a:ln w="9525">
                          <a:solidFill>
                            <a:srgbClr val="000000"/>
                          </a:solidFill>
                          <a:miter lim="800000"/>
                          <a:headEnd/>
                          <a:tailEnd/>
                        </a:ln>
                      </wps:spPr>
                      <wps:txbx>
                        <w:txbxContent>
                          <w:p w14:paraId="1125631A" w14:textId="77777777" w:rsidR="00D17244" w:rsidRPr="00EF13E7" w:rsidRDefault="00D17244" w:rsidP="00D45A27">
                            <w:pPr>
                              <w:spacing w:beforeLines="0" w:afterLines="0"/>
                              <w:ind w:firstLine="0"/>
                              <w:rPr>
                                <w:sz w:val="28"/>
                                <w:szCs w:val="28"/>
                              </w:rPr>
                            </w:pPr>
                            <w:r w:rsidRPr="00EF13E7">
                              <w:rPr>
                                <w:sz w:val="28"/>
                                <w:szCs w:val="28"/>
                              </w:rPr>
                              <w:t>Есть право на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9E90A" id="Rectangle 27" o:spid="_x0000_s1030" style="position:absolute;left:0;text-align:left;margin-left:328.95pt;margin-top:464.45pt;width:147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obLQIAAFA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">
                <v:textbox>
                  <w:txbxContent>
                    <w:p w14:paraId="1125631A" w14:textId="77777777" w:rsidR="00D17244" w:rsidRPr="00EF13E7" w:rsidRDefault="00D17244" w:rsidP="00D45A27">
                      <w:pPr>
                        <w:spacing w:beforeLines="0" w:afterLines="0"/>
                        <w:ind w:firstLine="0"/>
                        <w:rPr>
                          <w:sz w:val="28"/>
                          <w:szCs w:val="28"/>
                        </w:rPr>
                      </w:pPr>
                      <w:r w:rsidRPr="00EF13E7">
                        <w:rPr>
                          <w:sz w:val="28"/>
                          <w:szCs w:val="28"/>
                        </w:rPr>
                        <w:t>Есть право на услугу</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3360" behindDoc="0" locked="0" layoutInCell="1" allowOverlap="1" wp14:anchorId="59770AF5" wp14:editId="46EC4187">
                <wp:simplePos x="0" y="0"/>
                <wp:positionH relativeFrom="column">
                  <wp:posOffset>5063490</wp:posOffset>
                </wp:positionH>
                <wp:positionV relativeFrom="paragraph">
                  <wp:posOffset>5374640</wp:posOffset>
                </wp:positionV>
                <wp:extent cx="466725" cy="523875"/>
                <wp:effectExtent l="9525" t="7620" r="47625" b="49530"/>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0AEBB" id="AutoShape 28" o:spid="_x0000_s1026" type="#_x0000_t32" style="position:absolute;margin-left:398.7pt;margin-top:423.2pt;width:36.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64384" behindDoc="0" locked="0" layoutInCell="1" allowOverlap="1" wp14:anchorId="709AC0CA" wp14:editId="7BE30309">
                <wp:simplePos x="0" y="0"/>
                <wp:positionH relativeFrom="column">
                  <wp:posOffset>4730750</wp:posOffset>
                </wp:positionH>
                <wp:positionV relativeFrom="paragraph">
                  <wp:posOffset>4250690</wp:posOffset>
                </wp:positionV>
                <wp:extent cx="9525" cy="409575"/>
                <wp:effectExtent l="48260" t="7620" r="56515" b="2095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246A4" id="AutoShape 29" o:spid="_x0000_s1026" type="#_x0000_t32" style="position:absolute;margin-left:372.5pt;margin-top:334.7pt;width:.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J3NAIAAGE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9264" behindDoc="0" locked="0" layoutInCell="1" allowOverlap="1" wp14:anchorId="4EF861A3" wp14:editId="29C67D50">
                <wp:simplePos x="0" y="0"/>
                <wp:positionH relativeFrom="column">
                  <wp:posOffset>3358515</wp:posOffset>
                </wp:positionH>
                <wp:positionV relativeFrom="paragraph">
                  <wp:posOffset>4660265</wp:posOffset>
                </wp:positionV>
                <wp:extent cx="2686050" cy="714375"/>
                <wp:effectExtent l="9525" t="7620" r="9525" b="1143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14375"/>
                        </a:xfrm>
                        <a:prstGeom prst="rect">
                          <a:avLst/>
                        </a:prstGeom>
                        <a:solidFill>
                          <a:srgbClr val="FFFFFF"/>
                        </a:solidFill>
                        <a:ln w="9525">
                          <a:solidFill>
                            <a:srgbClr val="000000"/>
                          </a:solidFill>
                          <a:miter lim="800000"/>
                          <a:headEnd/>
                          <a:tailEnd/>
                        </a:ln>
                      </wps:spPr>
                      <wps:txbx>
                        <w:txbxContent>
                          <w:p w14:paraId="5663E972" w14:textId="77777777" w:rsidR="00D17244" w:rsidRPr="00EF13E7" w:rsidRDefault="00D17244" w:rsidP="00D45A27">
                            <w:pPr>
                              <w:spacing w:beforeLines="0" w:afterLines="0"/>
                              <w:ind w:firstLine="0"/>
                              <w:rPr>
                                <w:sz w:val="28"/>
                                <w:szCs w:val="28"/>
                              </w:rPr>
                            </w:pPr>
                            <w:r w:rsidRPr="00EF13E7">
                              <w:rPr>
                                <w:sz w:val="28"/>
                                <w:szCs w:val="28"/>
                              </w:rPr>
                              <w:t>Принятие решения о праве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61A3" id="Rectangle 24" o:spid="_x0000_s1031" style="position:absolute;left:0;text-align:left;margin-left:264.45pt;margin-top:366.95pt;width:21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atKgIAAFA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">
                <v:textbox>
                  <w:txbxContent>
                    <w:p w14:paraId="5663E972" w14:textId="77777777" w:rsidR="00D17244" w:rsidRPr="00EF13E7" w:rsidRDefault="00D17244" w:rsidP="00D45A27">
                      <w:pPr>
                        <w:spacing w:beforeLines="0" w:afterLines="0"/>
                        <w:ind w:firstLine="0"/>
                        <w:rPr>
                          <w:sz w:val="28"/>
                          <w:szCs w:val="28"/>
                        </w:rPr>
                      </w:pPr>
                      <w:r w:rsidRPr="00EF13E7">
                        <w:rPr>
                          <w:sz w:val="28"/>
                          <w:szCs w:val="28"/>
                        </w:rPr>
                        <w:t>Принятие решения о праве на предоставление услуги</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8240" behindDoc="0" locked="0" layoutInCell="1" allowOverlap="1" wp14:anchorId="3EC22A66" wp14:editId="39E157B5">
                <wp:simplePos x="0" y="0"/>
                <wp:positionH relativeFrom="column">
                  <wp:posOffset>4730115</wp:posOffset>
                </wp:positionH>
                <wp:positionV relativeFrom="paragraph">
                  <wp:posOffset>3422015</wp:posOffset>
                </wp:positionV>
                <wp:extent cx="635" cy="485775"/>
                <wp:effectExtent l="57150" t="7620" r="56515" b="20955"/>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97053" id="AutoShape 23" o:spid="_x0000_s1026" type="#_x0000_t32" style="position:absolute;margin-left:372.45pt;margin-top:269.45pt;width:.0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jPNg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6192" behindDoc="0" locked="0" layoutInCell="1" allowOverlap="1" wp14:anchorId="14EE8DA1" wp14:editId="1EBC08EC">
                <wp:simplePos x="0" y="0"/>
                <wp:positionH relativeFrom="column">
                  <wp:posOffset>2501265</wp:posOffset>
                </wp:positionH>
                <wp:positionV relativeFrom="paragraph">
                  <wp:posOffset>3422015</wp:posOffset>
                </wp:positionV>
                <wp:extent cx="9525" cy="400050"/>
                <wp:effectExtent l="47625" t="7620" r="57150" b="2095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C7708" id="AutoShape 21" o:spid="_x0000_s1026" type="#_x0000_t32" style="position:absolute;margin-left:196.95pt;margin-top:269.45pt;width:.7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b2NAIAAGE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5168" behindDoc="0" locked="0" layoutInCell="1" allowOverlap="1" wp14:anchorId="2EAEF863" wp14:editId="097BBFB7">
                <wp:simplePos x="0" y="0"/>
                <wp:positionH relativeFrom="column">
                  <wp:posOffset>758190</wp:posOffset>
                </wp:positionH>
                <wp:positionV relativeFrom="paragraph">
                  <wp:posOffset>3822065</wp:posOffset>
                </wp:positionV>
                <wp:extent cx="2495550" cy="676275"/>
                <wp:effectExtent l="9525" t="7620" r="9525" b="1143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76275"/>
                        </a:xfrm>
                        <a:prstGeom prst="rect">
                          <a:avLst/>
                        </a:prstGeom>
                        <a:solidFill>
                          <a:srgbClr val="FFFFFF"/>
                        </a:solidFill>
                        <a:ln w="9525">
                          <a:solidFill>
                            <a:srgbClr val="000000"/>
                          </a:solidFill>
                          <a:miter lim="800000"/>
                          <a:headEnd/>
                          <a:tailEnd/>
                        </a:ln>
                      </wps:spPr>
                      <wps:txbx>
                        <w:txbxContent>
                          <w:p w14:paraId="565FE258" w14:textId="77777777" w:rsidR="00D17244" w:rsidRPr="00165AF6" w:rsidRDefault="00D17244" w:rsidP="00D45A27">
                            <w:pPr>
                              <w:spacing w:beforeLines="0" w:afterLines="0"/>
                              <w:ind w:firstLine="0"/>
                              <w:rPr>
                                <w:sz w:val="28"/>
                                <w:szCs w:val="28"/>
                              </w:rPr>
                            </w:pPr>
                            <w:r w:rsidRPr="00165AF6">
                              <w:rPr>
                                <w:sz w:val="28"/>
                                <w:szCs w:val="28"/>
                              </w:rPr>
                              <w:t>Подготовка отказа из-за:</w:t>
                            </w:r>
                          </w:p>
                          <w:p w14:paraId="377B2096" w14:textId="77777777" w:rsidR="00D17244" w:rsidRPr="00165AF6" w:rsidRDefault="00D17244" w:rsidP="00D45A27">
                            <w:pPr>
                              <w:spacing w:beforeLines="0" w:afterLines="0"/>
                              <w:ind w:firstLine="0"/>
                              <w:rPr>
                                <w:sz w:val="28"/>
                                <w:szCs w:val="28"/>
                              </w:rPr>
                            </w:pPr>
                            <w:r w:rsidRPr="00165AF6">
                              <w:rPr>
                                <w:sz w:val="28"/>
                                <w:szCs w:val="28"/>
                              </w:rPr>
                              <w:t>-недостоверных сведений;</w:t>
                            </w:r>
                          </w:p>
                          <w:p w14:paraId="099DF370" w14:textId="77777777" w:rsidR="00D17244" w:rsidRPr="00165AF6" w:rsidRDefault="00D17244" w:rsidP="00D45A27">
                            <w:pPr>
                              <w:spacing w:beforeLines="0" w:afterLines="0"/>
                              <w:ind w:firstLine="0"/>
                              <w:rPr>
                                <w:sz w:val="28"/>
                                <w:szCs w:val="28"/>
                              </w:rPr>
                            </w:pPr>
                            <w:r w:rsidRPr="00165AF6">
                              <w:rPr>
                                <w:sz w:val="28"/>
                                <w:szCs w:val="28"/>
                              </w:rPr>
                              <w:t>- неполных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F863" id="Rectangle 18" o:spid="_x0000_s1032" style="position:absolute;left:0;text-align:left;margin-left:59.7pt;margin-top:300.95pt;width:196.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">
                <v:textbox>
                  <w:txbxContent>
                    <w:p w14:paraId="565FE258" w14:textId="77777777" w:rsidR="00D17244" w:rsidRPr="00165AF6" w:rsidRDefault="00D17244" w:rsidP="00D45A27">
                      <w:pPr>
                        <w:spacing w:beforeLines="0" w:afterLines="0"/>
                        <w:ind w:firstLine="0"/>
                        <w:rPr>
                          <w:sz w:val="28"/>
                          <w:szCs w:val="28"/>
                        </w:rPr>
                      </w:pPr>
                      <w:r w:rsidRPr="00165AF6">
                        <w:rPr>
                          <w:sz w:val="28"/>
                          <w:szCs w:val="28"/>
                        </w:rPr>
                        <w:t>Подготовка отказа из-за:</w:t>
                      </w:r>
                    </w:p>
                    <w:p w14:paraId="377B2096" w14:textId="77777777" w:rsidR="00D17244" w:rsidRPr="00165AF6" w:rsidRDefault="00D17244" w:rsidP="00D45A27">
                      <w:pPr>
                        <w:spacing w:beforeLines="0" w:afterLines="0"/>
                        <w:ind w:firstLine="0"/>
                        <w:rPr>
                          <w:sz w:val="28"/>
                          <w:szCs w:val="28"/>
                        </w:rPr>
                      </w:pPr>
                      <w:r w:rsidRPr="00165AF6">
                        <w:rPr>
                          <w:sz w:val="28"/>
                          <w:szCs w:val="28"/>
                        </w:rPr>
                        <w:t>-недостоверных сведений;</w:t>
                      </w:r>
                    </w:p>
                    <w:p w14:paraId="099DF370" w14:textId="77777777" w:rsidR="00D17244" w:rsidRPr="00165AF6" w:rsidRDefault="00D17244" w:rsidP="00D45A27">
                      <w:pPr>
                        <w:spacing w:beforeLines="0" w:afterLines="0"/>
                        <w:ind w:firstLine="0"/>
                        <w:rPr>
                          <w:sz w:val="28"/>
                          <w:szCs w:val="28"/>
                        </w:rPr>
                      </w:pPr>
                      <w:r w:rsidRPr="00165AF6">
                        <w:rPr>
                          <w:sz w:val="28"/>
                          <w:szCs w:val="28"/>
                        </w:rPr>
                        <w:t>- неполных сведений</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7216" behindDoc="0" locked="0" layoutInCell="1" allowOverlap="1" wp14:anchorId="6B768979" wp14:editId="3D84D76D">
                <wp:simplePos x="0" y="0"/>
                <wp:positionH relativeFrom="column">
                  <wp:posOffset>3358515</wp:posOffset>
                </wp:positionH>
                <wp:positionV relativeFrom="paragraph">
                  <wp:posOffset>3907790</wp:posOffset>
                </wp:positionV>
                <wp:extent cx="2581275" cy="342900"/>
                <wp:effectExtent l="9525" t="7620" r="9525" b="1143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42900"/>
                        </a:xfrm>
                        <a:prstGeom prst="rect">
                          <a:avLst/>
                        </a:prstGeom>
                        <a:solidFill>
                          <a:srgbClr val="FFFFFF"/>
                        </a:solidFill>
                        <a:ln w="9525">
                          <a:solidFill>
                            <a:srgbClr val="000000"/>
                          </a:solidFill>
                          <a:miter lim="800000"/>
                          <a:headEnd/>
                          <a:tailEnd/>
                        </a:ln>
                      </wps:spPr>
                      <wps:txbx>
                        <w:txbxContent>
                          <w:p w14:paraId="495A2DED" w14:textId="77777777" w:rsidR="00D17244" w:rsidRPr="00EF13E7" w:rsidRDefault="00D17244" w:rsidP="00D45A27">
                            <w:pPr>
                              <w:spacing w:beforeLines="0" w:afterLines="0"/>
                              <w:ind w:firstLine="0"/>
                              <w:rPr>
                                <w:sz w:val="28"/>
                                <w:szCs w:val="28"/>
                              </w:rPr>
                            </w:pPr>
                            <w:r w:rsidRPr="00EF13E7">
                              <w:rPr>
                                <w:sz w:val="28"/>
                                <w:szCs w:val="28"/>
                              </w:rPr>
                              <w:t>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8979" id="Rectangle 22" o:spid="_x0000_s1033" style="position:absolute;left:0;text-align:left;margin-left:264.45pt;margin-top:307.7pt;width:203.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8/Kw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">
                <v:textbox>
                  <w:txbxContent>
                    <w:p w14:paraId="495A2DED" w14:textId="77777777" w:rsidR="00D17244" w:rsidRPr="00EF13E7" w:rsidRDefault="00D17244" w:rsidP="00D45A27">
                      <w:pPr>
                        <w:spacing w:beforeLines="0" w:afterLines="0"/>
                        <w:ind w:firstLine="0"/>
                        <w:rPr>
                          <w:sz w:val="28"/>
                          <w:szCs w:val="28"/>
                        </w:rPr>
                      </w:pPr>
                      <w:r w:rsidRPr="00EF13E7">
                        <w:rPr>
                          <w:sz w:val="28"/>
                          <w:szCs w:val="28"/>
                        </w:rPr>
                        <w:t>Межведомственные запросы</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2096" behindDoc="0" locked="0" layoutInCell="1" allowOverlap="1" wp14:anchorId="2C493CCD" wp14:editId="10AE53E6">
                <wp:simplePos x="0" y="0"/>
                <wp:positionH relativeFrom="column">
                  <wp:posOffset>3825240</wp:posOffset>
                </wp:positionH>
                <wp:positionV relativeFrom="paragraph">
                  <wp:posOffset>3079115</wp:posOffset>
                </wp:positionV>
                <wp:extent cx="1809750" cy="342900"/>
                <wp:effectExtent l="9525" t="7620" r="9525" b="1143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42900"/>
                        </a:xfrm>
                        <a:prstGeom prst="rect">
                          <a:avLst/>
                        </a:prstGeom>
                        <a:solidFill>
                          <a:srgbClr val="FFFFFF"/>
                        </a:solidFill>
                        <a:ln w="9525">
                          <a:solidFill>
                            <a:srgbClr val="000000"/>
                          </a:solidFill>
                          <a:miter lim="800000"/>
                          <a:headEnd/>
                          <a:tailEnd/>
                        </a:ln>
                      </wps:spPr>
                      <wps:txbx>
                        <w:txbxContent>
                          <w:p w14:paraId="652CE2AA" w14:textId="77777777" w:rsidR="00D17244" w:rsidRPr="00165AF6" w:rsidRDefault="00D17244" w:rsidP="00D45A27">
                            <w:pPr>
                              <w:spacing w:beforeLines="0" w:afterLines="0"/>
                              <w:ind w:firstLine="0"/>
                              <w:rPr>
                                <w:sz w:val="28"/>
                                <w:szCs w:val="28"/>
                              </w:rPr>
                            </w:pPr>
                            <w:r w:rsidRPr="00165AF6">
                              <w:rPr>
                                <w:sz w:val="28"/>
                                <w:szCs w:val="28"/>
                              </w:rPr>
                              <w:t>Документы верны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93CCD" id="Rectangle 15" o:spid="_x0000_s1034" style="position:absolute;left:0;text-align:left;margin-left:301.2pt;margin-top:242.45pt;width:142.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IZKwIAAFA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">
                <v:textbox>
                  <w:txbxContent>
                    <w:p w14:paraId="652CE2AA" w14:textId="77777777" w:rsidR="00D17244" w:rsidRPr="00165AF6" w:rsidRDefault="00D17244" w:rsidP="00D45A27">
                      <w:pPr>
                        <w:spacing w:beforeLines="0" w:afterLines="0"/>
                        <w:ind w:firstLine="0"/>
                        <w:rPr>
                          <w:sz w:val="28"/>
                          <w:szCs w:val="28"/>
                        </w:rPr>
                      </w:pPr>
                      <w:r w:rsidRPr="00165AF6">
                        <w:rPr>
                          <w:sz w:val="28"/>
                          <w:szCs w:val="28"/>
                        </w:rPr>
                        <w:t>Документы верны</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1072" behindDoc="0" locked="0" layoutInCell="1" allowOverlap="1" wp14:anchorId="0AD566B7" wp14:editId="37D22AE3">
                <wp:simplePos x="0" y="0"/>
                <wp:positionH relativeFrom="column">
                  <wp:posOffset>1482090</wp:posOffset>
                </wp:positionH>
                <wp:positionV relativeFrom="paragraph">
                  <wp:posOffset>3079115</wp:posOffset>
                </wp:positionV>
                <wp:extent cx="2143125" cy="342900"/>
                <wp:effectExtent l="9525" t="7620" r="9525" b="1143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42900"/>
                        </a:xfrm>
                        <a:prstGeom prst="rect">
                          <a:avLst/>
                        </a:prstGeom>
                        <a:solidFill>
                          <a:srgbClr val="FFFFFF"/>
                        </a:solidFill>
                        <a:ln w="9525">
                          <a:solidFill>
                            <a:srgbClr val="000000"/>
                          </a:solidFill>
                          <a:miter lim="800000"/>
                          <a:headEnd/>
                          <a:tailEnd/>
                        </a:ln>
                      </wps:spPr>
                      <wps:txbx>
                        <w:txbxContent>
                          <w:p w14:paraId="59F4F2B1" w14:textId="77777777" w:rsidR="00D17244" w:rsidRPr="00165AF6" w:rsidRDefault="00D17244" w:rsidP="00D45A27">
                            <w:pPr>
                              <w:spacing w:beforeLines="0" w:afterLines="0"/>
                              <w:ind w:firstLine="0"/>
                              <w:rPr>
                                <w:sz w:val="28"/>
                                <w:szCs w:val="28"/>
                              </w:rPr>
                            </w:pPr>
                            <w:r w:rsidRPr="00165AF6">
                              <w:rPr>
                                <w:sz w:val="28"/>
                                <w:szCs w:val="28"/>
                              </w:rPr>
                              <w:t>Документы не верны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566B7" id="Rectangle 14" o:spid="_x0000_s1035" style="position:absolute;left:0;text-align:left;margin-left:116.7pt;margin-top:242.45pt;width:168.7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">
                <v:textbox>
                  <w:txbxContent>
                    <w:p w14:paraId="59F4F2B1" w14:textId="77777777" w:rsidR="00D17244" w:rsidRPr="00165AF6" w:rsidRDefault="00D17244" w:rsidP="00D45A27">
                      <w:pPr>
                        <w:spacing w:beforeLines="0" w:afterLines="0"/>
                        <w:ind w:firstLine="0"/>
                        <w:rPr>
                          <w:sz w:val="28"/>
                          <w:szCs w:val="28"/>
                        </w:rPr>
                      </w:pPr>
                      <w:r w:rsidRPr="00165AF6">
                        <w:rPr>
                          <w:sz w:val="28"/>
                          <w:szCs w:val="28"/>
                        </w:rPr>
                        <w:t>Документы не верны</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4144" behindDoc="0" locked="0" layoutInCell="1" allowOverlap="1" wp14:anchorId="14C406FB" wp14:editId="3F4C8DB8">
                <wp:simplePos x="0" y="0"/>
                <wp:positionH relativeFrom="column">
                  <wp:posOffset>3825240</wp:posOffset>
                </wp:positionH>
                <wp:positionV relativeFrom="paragraph">
                  <wp:posOffset>2640965</wp:posOffset>
                </wp:positionV>
                <wp:extent cx="1028700" cy="438150"/>
                <wp:effectExtent l="9525" t="7620" r="38100" b="5905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B4F7" id="AutoShape 17" o:spid="_x0000_s1026" type="#_x0000_t32" style="position:absolute;margin-left:301.2pt;margin-top:207.95pt;width:81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6X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3120" behindDoc="0" locked="0" layoutInCell="1" allowOverlap="1" wp14:anchorId="76E5B112" wp14:editId="64C6E896">
                <wp:simplePos x="0" y="0"/>
                <wp:positionH relativeFrom="column">
                  <wp:posOffset>2167890</wp:posOffset>
                </wp:positionH>
                <wp:positionV relativeFrom="paragraph">
                  <wp:posOffset>2640965</wp:posOffset>
                </wp:positionV>
                <wp:extent cx="1085850" cy="438150"/>
                <wp:effectExtent l="38100" t="7620" r="9525" b="5905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D8DF4" id="AutoShape 16" o:spid="_x0000_s1026" type="#_x0000_t32" style="position:absolute;margin-left:170.7pt;margin-top:207.95pt;width:85.5pt;height:34.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WPPwIAAG4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46976" behindDoc="0" locked="0" layoutInCell="1" allowOverlap="1" wp14:anchorId="3DD5B5CF" wp14:editId="4AAC8E94">
                <wp:simplePos x="0" y="0"/>
                <wp:positionH relativeFrom="column">
                  <wp:posOffset>1396365</wp:posOffset>
                </wp:positionH>
                <wp:positionV relativeFrom="paragraph">
                  <wp:posOffset>2098040</wp:posOffset>
                </wp:positionV>
                <wp:extent cx="619125" cy="0"/>
                <wp:effectExtent l="19050" t="55245" r="9525" b="5905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FCDDE" id="AutoShape 9" o:spid="_x0000_s1026" type="#_x0000_t32" style="position:absolute;margin-left:109.95pt;margin-top:165.2pt;width:48.75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49024" behindDoc="0" locked="0" layoutInCell="1" allowOverlap="1" wp14:anchorId="58E6AF70" wp14:editId="24E53634">
                <wp:simplePos x="0" y="0"/>
                <wp:positionH relativeFrom="column">
                  <wp:posOffset>-60960</wp:posOffset>
                </wp:positionH>
                <wp:positionV relativeFrom="paragraph">
                  <wp:posOffset>1688465</wp:posOffset>
                </wp:positionV>
                <wp:extent cx="1457325" cy="714375"/>
                <wp:effectExtent l="9525" t="7620" r="9525" b="1143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14375"/>
                        </a:xfrm>
                        <a:prstGeom prst="rect">
                          <a:avLst/>
                        </a:prstGeom>
                        <a:solidFill>
                          <a:srgbClr val="FFFFFF"/>
                        </a:solidFill>
                        <a:ln w="9525">
                          <a:solidFill>
                            <a:srgbClr val="000000"/>
                          </a:solidFill>
                          <a:miter lim="800000"/>
                          <a:headEnd/>
                          <a:tailEnd/>
                        </a:ln>
                      </wps:spPr>
                      <wps:txbx>
                        <w:txbxContent>
                          <w:p w14:paraId="58BB604E" w14:textId="77777777" w:rsidR="00D17244" w:rsidRPr="00B0308B" w:rsidRDefault="00D17244" w:rsidP="00D45A27">
                            <w:pPr>
                              <w:spacing w:beforeLines="0" w:afterLines="0"/>
                              <w:ind w:firstLine="0"/>
                              <w:rPr>
                                <w:sz w:val="28"/>
                                <w:szCs w:val="28"/>
                              </w:rPr>
                            </w:pPr>
                            <w:r w:rsidRPr="00B0308B">
                              <w:rPr>
                                <w:sz w:val="28"/>
                                <w:szCs w:val="28"/>
                              </w:rPr>
                              <w:t>Противоречия, неточности в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6AF70" id="Rectangle 11" o:spid="_x0000_s1036" style="position:absolute;left:0;text-align:left;margin-left:-4.8pt;margin-top:132.95pt;width:114.75pt;height:5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">
                <v:textbox>
                  <w:txbxContent>
                    <w:p w14:paraId="58BB604E" w14:textId="77777777" w:rsidR="00D17244" w:rsidRPr="00B0308B" w:rsidRDefault="00D17244" w:rsidP="00D45A27">
                      <w:pPr>
                        <w:spacing w:beforeLines="0" w:afterLines="0"/>
                        <w:ind w:firstLine="0"/>
                        <w:rPr>
                          <w:sz w:val="28"/>
                          <w:szCs w:val="28"/>
                        </w:rPr>
                      </w:pPr>
                      <w:r w:rsidRPr="00B0308B">
                        <w:rPr>
                          <w:sz w:val="28"/>
                          <w:szCs w:val="28"/>
                        </w:rPr>
                        <w:t>Противоречия, неточности в документах</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50048" behindDoc="0" locked="0" layoutInCell="1" allowOverlap="1" wp14:anchorId="085D2C8E" wp14:editId="7982F7E2">
                <wp:simplePos x="0" y="0"/>
                <wp:positionH relativeFrom="column">
                  <wp:posOffset>681990</wp:posOffset>
                </wp:positionH>
                <wp:positionV relativeFrom="paragraph">
                  <wp:posOffset>859790</wp:posOffset>
                </wp:positionV>
                <wp:extent cx="0" cy="828675"/>
                <wp:effectExtent l="57150" t="17145" r="57150" b="1143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E0042" id="AutoShape 13" o:spid="_x0000_s1026" type="#_x0000_t32" style="position:absolute;margin-left:53.7pt;margin-top:67.7pt;width:0;height:65.2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45952" behindDoc="0" locked="0" layoutInCell="1" allowOverlap="1" wp14:anchorId="306C9110" wp14:editId="5005E54F">
                <wp:simplePos x="0" y="0"/>
                <wp:positionH relativeFrom="column">
                  <wp:posOffset>-60960</wp:posOffset>
                </wp:positionH>
                <wp:positionV relativeFrom="paragraph">
                  <wp:posOffset>78740</wp:posOffset>
                </wp:positionV>
                <wp:extent cx="1504950" cy="781050"/>
                <wp:effectExtent l="9525" t="7620" r="9525"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81050"/>
                        </a:xfrm>
                        <a:prstGeom prst="rect">
                          <a:avLst/>
                        </a:prstGeom>
                        <a:solidFill>
                          <a:srgbClr val="FFFFFF"/>
                        </a:solidFill>
                        <a:ln w="9525">
                          <a:solidFill>
                            <a:srgbClr val="000000"/>
                          </a:solidFill>
                          <a:miter lim="800000"/>
                          <a:headEnd/>
                          <a:tailEnd/>
                        </a:ln>
                      </wps:spPr>
                      <wps:txbx>
                        <w:txbxContent>
                          <w:p w14:paraId="3C6904A0" w14:textId="77777777" w:rsidR="00D17244" w:rsidRPr="00B0308B" w:rsidRDefault="00D17244" w:rsidP="00D45A27">
                            <w:pPr>
                              <w:spacing w:beforeLines="0" w:afterLines="0"/>
                              <w:ind w:firstLine="0"/>
                              <w:rPr>
                                <w:sz w:val="28"/>
                                <w:szCs w:val="28"/>
                              </w:rPr>
                            </w:pPr>
                            <w:r w:rsidRPr="00B0308B">
                              <w:rPr>
                                <w:sz w:val="28"/>
                                <w:szCs w:val="28"/>
                              </w:rPr>
                              <w:t>Возврат документов на доработку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9110" id="Rectangle 8" o:spid="_x0000_s1037" style="position:absolute;left:0;text-align:left;margin-left:-4.8pt;margin-top:6.2pt;width:118.5pt;height: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">
                <v:textbox>
                  <w:txbxContent>
                    <w:p w14:paraId="3C6904A0" w14:textId="77777777" w:rsidR="00D17244" w:rsidRPr="00B0308B" w:rsidRDefault="00D17244" w:rsidP="00D45A27">
                      <w:pPr>
                        <w:spacing w:beforeLines="0" w:afterLines="0"/>
                        <w:ind w:firstLine="0"/>
                        <w:rPr>
                          <w:sz w:val="28"/>
                          <w:szCs w:val="28"/>
                        </w:rPr>
                      </w:pPr>
                      <w:r w:rsidRPr="00B0308B">
                        <w:rPr>
                          <w:sz w:val="28"/>
                          <w:szCs w:val="28"/>
                        </w:rPr>
                        <w:t>Возврат документов на доработку</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42880" behindDoc="0" locked="0" layoutInCell="1" allowOverlap="1" wp14:anchorId="0D3AE104" wp14:editId="26D71DB6">
                <wp:simplePos x="0" y="0"/>
                <wp:positionH relativeFrom="column">
                  <wp:posOffset>2015490</wp:posOffset>
                </wp:positionH>
                <wp:positionV relativeFrom="paragraph">
                  <wp:posOffset>1859915</wp:posOffset>
                </wp:positionV>
                <wp:extent cx="3305175" cy="781050"/>
                <wp:effectExtent l="9525" t="7620" r="952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81050"/>
                        </a:xfrm>
                        <a:prstGeom prst="rect">
                          <a:avLst/>
                        </a:prstGeom>
                        <a:solidFill>
                          <a:srgbClr val="FFFFFF"/>
                        </a:solidFill>
                        <a:ln w="9525">
                          <a:solidFill>
                            <a:srgbClr val="000000"/>
                          </a:solidFill>
                          <a:miter lim="800000"/>
                          <a:headEnd/>
                          <a:tailEnd/>
                        </a:ln>
                      </wps:spPr>
                      <wps:txbx>
                        <w:txbxContent>
                          <w:p w14:paraId="62ED6DA6" w14:textId="77777777" w:rsidR="00D17244" w:rsidRPr="00B0308B" w:rsidRDefault="00D17244" w:rsidP="00D45A27">
                            <w:pPr>
                              <w:spacing w:beforeLines="0" w:afterLines="0"/>
                              <w:ind w:firstLine="0"/>
                              <w:rPr>
                                <w:sz w:val="28"/>
                                <w:szCs w:val="28"/>
                              </w:rPr>
                            </w:pPr>
                            <w:r w:rsidRPr="00B0308B">
                              <w:rPr>
                                <w:sz w:val="28"/>
                                <w:szCs w:val="28"/>
                              </w:rPr>
                              <w:t>Проверка документов на соответствие требованиям, уточнение представленных данных 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AE104" id="Rectangle 5" o:spid="_x0000_s1038" style="position:absolute;left:0;text-align:left;margin-left:158.7pt;margin-top:146.45pt;width:260.25pt;height: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">
                <v:textbox>
                  <w:txbxContent>
                    <w:p w14:paraId="62ED6DA6" w14:textId="77777777" w:rsidR="00D17244" w:rsidRPr="00B0308B" w:rsidRDefault="00D17244" w:rsidP="00D45A27">
                      <w:pPr>
                        <w:spacing w:beforeLines="0" w:afterLines="0"/>
                        <w:ind w:firstLine="0"/>
                        <w:rPr>
                          <w:sz w:val="28"/>
                          <w:szCs w:val="28"/>
                        </w:rPr>
                      </w:pPr>
                      <w:r w:rsidRPr="00B0308B">
                        <w:rPr>
                          <w:sz w:val="28"/>
                          <w:szCs w:val="28"/>
                        </w:rPr>
                        <w:t>Проверка документов на соответствие требованиям, уточнение представленных данных у заявителя</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43904" behindDoc="0" locked="0" layoutInCell="1" allowOverlap="1" wp14:anchorId="259B9EFE" wp14:editId="5E2F41E0">
                <wp:simplePos x="0" y="0"/>
                <wp:positionH relativeFrom="column">
                  <wp:posOffset>3625215</wp:posOffset>
                </wp:positionH>
                <wp:positionV relativeFrom="paragraph">
                  <wp:posOffset>545465</wp:posOffset>
                </wp:positionV>
                <wp:extent cx="0" cy="314325"/>
                <wp:effectExtent l="57150" t="7620" r="57150" b="209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24248" id="AutoShape 6" o:spid="_x0000_s1026" type="#_x0000_t32" style="position:absolute;margin-left:285.45pt;margin-top:42.95pt;width:0;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ONMAIAAFw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">
                <v:stroke endarrow="block"/>
              </v:shape>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40832" behindDoc="0" locked="0" layoutInCell="1" allowOverlap="1" wp14:anchorId="55FF12C7" wp14:editId="3580456B">
                <wp:simplePos x="0" y="0"/>
                <wp:positionH relativeFrom="column">
                  <wp:posOffset>2015490</wp:posOffset>
                </wp:positionH>
                <wp:positionV relativeFrom="paragraph">
                  <wp:posOffset>78740</wp:posOffset>
                </wp:positionV>
                <wp:extent cx="3305175" cy="466725"/>
                <wp:effectExtent l="9525" t="7620" r="9525"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466725"/>
                        </a:xfrm>
                        <a:prstGeom prst="rect">
                          <a:avLst/>
                        </a:prstGeom>
                        <a:solidFill>
                          <a:srgbClr val="FFFFFF"/>
                        </a:solidFill>
                        <a:ln w="9525">
                          <a:solidFill>
                            <a:srgbClr val="000000"/>
                          </a:solidFill>
                          <a:miter lim="800000"/>
                          <a:headEnd/>
                          <a:tailEnd/>
                        </a:ln>
                      </wps:spPr>
                      <wps:txbx>
                        <w:txbxContent>
                          <w:p w14:paraId="5CA508D3" w14:textId="77777777" w:rsidR="00D17244" w:rsidRPr="00B0308B" w:rsidRDefault="00D17244" w:rsidP="00D45A27">
                            <w:pPr>
                              <w:spacing w:beforeLines="0" w:afterLines="0"/>
                              <w:ind w:firstLine="0"/>
                              <w:rPr>
                                <w:sz w:val="28"/>
                                <w:szCs w:val="28"/>
                              </w:rPr>
                            </w:pPr>
                            <w:r w:rsidRPr="00B0308B">
                              <w:rPr>
                                <w:sz w:val="28"/>
                                <w:szCs w:val="28"/>
                              </w:rPr>
                              <w:t>Обращение гражданина с заявлением 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F12C7" id="Rectangle 3" o:spid="_x0000_s1039" style="position:absolute;left:0;text-align:left;margin-left:158.7pt;margin-top:6.2pt;width:260.2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">
                <v:textbox>
                  <w:txbxContent>
                    <w:p w14:paraId="5CA508D3" w14:textId="77777777" w:rsidR="00D17244" w:rsidRPr="00B0308B" w:rsidRDefault="00D17244" w:rsidP="00D45A27">
                      <w:pPr>
                        <w:spacing w:beforeLines="0" w:afterLines="0"/>
                        <w:ind w:firstLine="0"/>
                        <w:rPr>
                          <w:sz w:val="28"/>
                          <w:szCs w:val="28"/>
                        </w:rPr>
                      </w:pPr>
                      <w:r w:rsidRPr="00B0308B">
                        <w:rPr>
                          <w:sz w:val="28"/>
                          <w:szCs w:val="28"/>
                        </w:rPr>
                        <w:t>Обращение гражданина с заявлением и документами</w:t>
                      </w:r>
                    </w:p>
                  </w:txbxContent>
                </v:textbox>
              </v:rect>
            </w:pict>
          </mc:Fallback>
        </mc:AlternateContent>
      </w:r>
      <w:r w:rsidRPr="00D16587">
        <w:rPr>
          <w:rFonts w:ascii="PT Astra Serif" w:hAnsi="PT Astra Serif" w:cs="Times New Roman"/>
          <w:b/>
          <w:noProof/>
          <w:color w:val="000000"/>
          <w:sz w:val="28"/>
          <w:szCs w:val="28"/>
        </w:rPr>
        <mc:AlternateContent>
          <mc:Choice Requires="wps">
            <w:drawing>
              <wp:anchor distT="0" distB="0" distL="114300" distR="114300" simplePos="0" relativeHeight="251648000" behindDoc="0" locked="0" layoutInCell="1" allowOverlap="1" wp14:anchorId="14F3EDA5" wp14:editId="6CF08943">
                <wp:simplePos x="0" y="0"/>
                <wp:positionH relativeFrom="column">
                  <wp:posOffset>1443990</wp:posOffset>
                </wp:positionH>
                <wp:positionV relativeFrom="paragraph">
                  <wp:posOffset>450215</wp:posOffset>
                </wp:positionV>
                <wp:extent cx="571500" cy="0"/>
                <wp:effectExtent l="9525" t="55245" r="19050" b="5905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A5F6C" id="AutoShape 10" o:spid="_x0000_s1026" type="#_x0000_t32" style="position:absolute;margin-left:113.7pt;margin-top:35.45pt;width:4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JNA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">
                <v:stroke endarrow="block"/>
              </v:shape>
            </w:pict>
          </mc:Fallback>
        </mc:AlternateContent>
      </w:r>
    </w:p>
    <w:p w14:paraId="7742B623" w14:textId="77777777" w:rsidR="00CC2663" w:rsidRPr="00D16587" w:rsidRDefault="00CC2663" w:rsidP="00E30514">
      <w:pPr>
        <w:pStyle w:val="ConsPlusNormal"/>
        <w:spacing w:beforeLines="0" w:afterLines="0"/>
        <w:ind w:firstLine="709"/>
        <w:rPr>
          <w:rFonts w:ascii="PT Astra Serif" w:hAnsi="PT Astra Serif"/>
          <w:color w:val="000000"/>
        </w:rPr>
      </w:pPr>
    </w:p>
    <w:p w14:paraId="55526456" w14:textId="77777777" w:rsidR="00CC2663" w:rsidRPr="00D16587" w:rsidRDefault="00652CA8" w:rsidP="00E30514">
      <w:pPr>
        <w:spacing w:beforeLines="0" w:afterLines="0" w:line="276" w:lineRule="auto"/>
        <w:ind w:firstLine="0"/>
        <w:rPr>
          <w:rFonts w:ascii="PT Astra Serif" w:hAnsi="PT Astra Serif"/>
          <w:color w:val="000000"/>
          <w:sz w:val="28"/>
          <w:szCs w:val="28"/>
        </w:rPr>
      </w:pPr>
      <w:r w:rsidRPr="00D16587">
        <w:rPr>
          <w:rFonts w:ascii="PT Astra Serif" w:hAnsi="PT Astra Serif"/>
          <w:b/>
          <w:noProof/>
          <w:color w:val="000000"/>
          <w:sz w:val="28"/>
          <w:szCs w:val="28"/>
        </w:rPr>
        <mc:AlternateContent>
          <mc:Choice Requires="wps">
            <w:drawing>
              <wp:anchor distT="0" distB="0" distL="114300" distR="114300" simplePos="0" relativeHeight="251644928" behindDoc="0" locked="0" layoutInCell="1" allowOverlap="1" wp14:anchorId="62CEC3A0" wp14:editId="3133CDBB">
                <wp:simplePos x="0" y="0"/>
                <wp:positionH relativeFrom="column">
                  <wp:posOffset>3625850</wp:posOffset>
                </wp:positionH>
                <wp:positionV relativeFrom="paragraph">
                  <wp:posOffset>931545</wp:posOffset>
                </wp:positionV>
                <wp:extent cx="635" cy="273050"/>
                <wp:effectExtent l="57785" t="10795" r="55880" b="209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91551" id="AutoShape 7" o:spid="_x0000_s1026" type="#_x0000_t32" style="position:absolute;margin-left:285.5pt;margin-top:73.35pt;width:.05pt;height:2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">
                <v:stroke endarrow="block"/>
              </v:shape>
            </w:pict>
          </mc:Fallback>
        </mc:AlternateContent>
      </w:r>
      <w:r w:rsidRPr="00D16587">
        <w:rPr>
          <w:rFonts w:ascii="PT Astra Serif" w:hAnsi="PT Astra Serif"/>
          <w:b/>
          <w:noProof/>
          <w:color w:val="000000"/>
          <w:sz w:val="28"/>
          <w:szCs w:val="28"/>
        </w:rPr>
        <mc:AlternateContent>
          <mc:Choice Requires="wps">
            <w:drawing>
              <wp:anchor distT="0" distB="0" distL="114300" distR="114300" simplePos="0" relativeHeight="251641856" behindDoc="0" locked="0" layoutInCell="1" allowOverlap="1" wp14:anchorId="2B685B66" wp14:editId="5D871113">
                <wp:simplePos x="0" y="0"/>
                <wp:positionH relativeFrom="column">
                  <wp:posOffset>2015490</wp:posOffset>
                </wp:positionH>
                <wp:positionV relativeFrom="paragraph">
                  <wp:posOffset>204470</wp:posOffset>
                </wp:positionV>
                <wp:extent cx="3305175" cy="727075"/>
                <wp:effectExtent l="9525" t="7620" r="9525"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27075"/>
                        </a:xfrm>
                        <a:prstGeom prst="rect">
                          <a:avLst/>
                        </a:prstGeom>
                        <a:solidFill>
                          <a:srgbClr val="FFFFFF"/>
                        </a:solidFill>
                        <a:ln w="9525">
                          <a:solidFill>
                            <a:srgbClr val="000000"/>
                          </a:solidFill>
                          <a:miter lim="800000"/>
                          <a:headEnd/>
                          <a:tailEnd/>
                        </a:ln>
                      </wps:spPr>
                      <wps:txbx>
                        <w:txbxContent>
                          <w:p w14:paraId="226CDE1C" w14:textId="77777777" w:rsidR="00D17244" w:rsidRPr="00B0308B" w:rsidRDefault="00D17244" w:rsidP="00D45A27">
                            <w:pPr>
                              <w:spacing w:beforeLines="0" w:afterLines="0"/>
                              <w:ind w:firstLine="0"/>
                              <w:rPr>
                                <w:sz w:val="28"/>
                                <w:szCs w:val="28"/>
                              </w:rPr>
                            </w:pPr>
                            <w:r w:rsidRPr="00B0308B">
                              <w:rPr>
                                <w:sz w:val="28"/>
                                <w:szCs w:val="28"/>
                              </w:rPr>
                              <w:t>Прием, первичная проверка</w:t>
                            </w:r>
                            <w:r>
                              <w:rPr>
                                <w:sz w:val="28"/>
                                <w:szCs w:val="28"/>
                              </w:rPr>
                              <w:t xml:space="preserve"> и рег</w:t>
                            </w:r>
                            <w:r w:rsidRPr="00B0308B">
                              <w:rPr>
                                <w:sz w:val="28"/>
                                <w:szCs w:val="28"/>
                              </w:rPr>
                              <w:t>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85B66" id="Rectangle 4" o:spid="_x0000_s1040" style="position:absolute;left:0;text-align:left;margin-left:158.7pt;margin-top:16.1pt;width:260.25pt;height:5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">
                <v:textbox>
                  <w:txbxContent>
                    <w:p w14:paraId="226CDE1C" w14:textId="77777777" w:rsidR="00D17244" w:rsidRPr="00B0308B" w:rsidRDefault="00D17244" w:rsidP="00D45A27">
                      <w:pPr>
                        <w:spacing w:beforeLines="0" w:afterLines="0"/>
                        <w:ind w:firstLine="0"/>
                        <w:rPr>
                          <w:sz w:val="28"/>
                          <w:szCs w:val="28"/>
                        </w:rPr>
                      </w:pPr>
                      <w:r w:rsidRPr="00B0308B">
                        <w:rPr>
                          <w:sz w:val="28"/>
                          <w:szCs w:val="28"/>
                        </w:rPr>
                        <w:t>Прием, первичная проверка</w:t>
                      </w:r>
                      <w:r>
                        <w:rPr>
                          <w:sz w:val="28"/>
                          <w:szCs w:val="28"/>
                        </w:rPr>
                        <w:t xml:space="preserve"> и рег</w:t>
                      </w:r>
                      <w:r w:rsidRPr="00B0308B">
                        <w:rPr>
                          <w:sz w:val="28"/>
                          <w:szCs w:val="28"/>
                        </w:rPr>
                        <w:t>истрация заявления и приложенных к нему документов</w:t>
                      </w:r>
                    </w:p>
                  </w:txbxContent>
                </v:textbox>
              </v:rect>
            </w:pict>
          </mc:Fallback>
        </mc:AlternateContent>
      </w:r>
    </w:p>
    <w:p w14:paraId="54E00863" w14:textId="77777777" w:rsidR="001D75C8" w:rsidRPr="00D16587" w:rsidRDefault="001D75C8" w:rsidP="00E30514">
      <w:pPr>
        <w:spacing w:beforeLines="0" w:afterLines="0" w:line="276" w:lineRule="auto"/>
        <w:ind w:firstLine="0"/>
        <w:rPr>
          <w:rFonts w:ascii="PT Astra Serif" w:hAnsi="PT Astra Serif"/>
          <w:color w:val="000000"/>
          <w:sz w:val="28"/>
          <w:szCs w:val="28"/>
        </w:rPr>
      </w:pPr>
    </w:p>
    <w:p w14:paraId="31AEB34E"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16217C0C"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1DA0A17E"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36601D0A"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2046E04D"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5A17B161"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59FCB40C"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4E941A15"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22B97CC9"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40F4E6BD"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0E44B196"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7C5D818F"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2A404263"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7E3F981E"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68BBB407"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03F65793"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1C8A4C84"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00A61A94"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7F566333"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302887A7"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1DE8D4E2"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083B92F5"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708184F6"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33D6C7E8"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51BFD08B"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46B0465A"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7387CD13"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3BD33EB3"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321928FA" w14:textId="77777777" w:rsidR="002430AB" w:rsidRPr="00D16587" w:rsidRDefault="002430AB" w:rsidP="00E30514">
      <w:pPr>
        <w:spacing w:beforeLines="0" w:afterLines="0" w:line="276" w:lineRule="auto"/>
        <w:ind w:firstLine="0"/>
        <w:rPr>
          <w:rFonts w:ascii="PT Astra Serif" w:hAnsi="PT Astra Serif"/>
          <w:color w:val="000000"/>
          <w:sz w:val="28"/>
          <w:szCs w:val="28"/>
        </w:rPr>
      </w:pPr>
    </w:p>
    <w:p w14:paraId="0A45D165" w14:textId="77777777" w:rsidR="002430AB" w:rsidRPr="00D16587" w:rsidRDefault="002430AB" w:rsidP="00E30514">
      <w:pPr>
        <w:spacing w:beforeLines="0" w:afterLines="0" w:line="276" w:lineRule="auto"/>
        <w:ind w:firstLine="0"/>
        <w:rPr>
          <w:rFonts w:ascii="PT Astra Serif" w:hAnsi="PT Astra Serif"/>
          <w:color w:val="000000"/>
          <w:sz w:val="26"/>
          <w:szCs w:val="26"/>
        </w:rPr>
      </w:pPr>
    </w:p>
    <w:p w14:paraId="337EC99D" w14:textId="77777777" w:rsidR="002430AB" w:rsidRPr="00D16587" w:rsidRDefault="002430AB" w:rsidP="00E30514">
      <w:pPr>
        <w:spacing w:beforeLines="0" w:afterLines="0" w:line="276" w:lineRule="auto"/>
        <w:ind w:firstLine="0"/>
        <w:rPr>
          <w:rFonts w:ascii="PT Astra Serif" w:hAnsi="PT Astra Serif"/>
          <w:color w:val="000000"/>
          <w:sz w:val="26"/>
          <w:szCs w:val="26"/>
        </w:rPr>
      </w:pPr>
    </w:p>
    <w:p w14:paraId="22094F2C" w14:textId="77777777" w:rsidR="0029395F" w:rsidRPr="00D16587" w:rsidRDefault="0029395F" w:rsidP="0029395F">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Приложение № 4</w:t>
      </w:r>
    </w:p>
    <w:p w14:paraId="5A2F1B3B" w14:textId="77777777" w:rsidR="0029395F" w:rsidRPr="00D16587" w:rsidRDefault="0029395F" w:rsidP="0029395F">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к Регламенту</w:t>
      </w:r>
    </w:p>
    <w:p w14:paraId="5C3494E0" w14:textId="77777777" w:rsidR="002430AB" w:rsidRPr="00D16587" w:rsidRDefault="002430AB" w:rsidP="002430AB">
      <w:pPr>
        <w:spacing w:beforeLines="0" w:afterLines="0" w:line="276" w:lineRule="auto"/>
        <w:ind w:firstLine="0"/>
        <w:jc w:val="right"/>
        <w:rPr>
          <w:rFonts w:ascii="PT Astra Serif" w:hAnsi="PT Astra Serif"/>
        </w:rPr>
      </w:pPr>
    </w:p>
    <w:p w14:paraId="68404B89" w14:textId="77777777" w:rsidR="002430AB" w:rsidRPr="00D16587" w:rsidRDefault="002430AB" w:rsidP="002430AB">
      <w:pPr>
        <w:spacing w:beforeLines="0" w:afterLines="0" w:line="276" w:lineRule="auto"/>
        <w:ind w:left="4678" w:firstLine="0"/>
        <w:rPr>
          <w:rFonts w:ascii="PT Astra Serif" w:hAnsi="PT Astra Serif"/>
        </w:rPr>
      </w:pPr>
      <w:r w:rsidRPr="00D16587">
        <w:rPr>
          <w:rFonts w:ascii="PT Astra Serif" w:hAnsi="PT Astra Serif"/>
        </w:rPr>
        <w:t xml:space="preserve">В администрацию муниципального образования____________________________ (наименование органа местного самоуправления) от_______________________________________ (ФИО,дата рождения)Зарегистрированного(-ой) по адресу:_____________ (почтовый индекс, адрес) _________________________________________Паспорт__________________________________ (серия, номер, кем выдан, дата выдачи) Контактный телефон___________________________ Электронная почта____________________________ </w:t>
      </w:r>
    </w:p>
    <w:p w14:paraId="059EB1C5" w14:textId="77777777" w:rsidR="002430AB" w:rsidRPr="00D16587" w:rsidRDefault="002430AB" w:rsidP="002430AB">
      <w:pPr>
        <w:spacing w:beforeLines="0" w:afterLines="0" w:line="276" w:lineRule="auto"/>
        <w:ind w:left="5245" w:firstLine="0"/>
        <w:rPr>
          <w:rFonts w:ascii="PT Astra Serif" w:hAnsi="PT Astra Serif"/>
        </w:rPr>
      </w:pPr>
    </w:p>
    <w:p w14:paraId="341694BB" w14:textId="77777777" w:rsidR="002430AB" w:rsidRPr="00D16587" w:rsidRDefault="002430AB" w:rsidP="002430AB">
      <w:pPr>
        <w:spacing w:beforeLines="0" w:afterLines="0" w:line="276" w:lineRule="auto"/>
        <w:ind w:firstLine="0"/>
        <w:jc w:val="center"/>
        <w:rPr>
          <w:rFonts w:ascii="PT Astra Serif" w:hAnsi="PT Astra Serif"/>
          <w:b/>
        </w:rPr>
      </w:pPr>
      <w:r w:rsidRPr="00D16587">
        <w:rPr>
          <w:rFonts w:ascii="PT Astra Serif" w:hAnsi="PT Astra Serif"/>
          <w:b/>
        </w:rPr>
        <w:t>Заявление</w:t>
      </w:r>
    </w:p>
    <w:p w14:paraId="61548C51" w14:textId="77777777" w:rsidR="002430AB" w:rsidRPr="00D16587" w:rsidRDefault="002430AB" w:rsidP="002430AB">
      <w:pPr>
        <w:spacing w:beforeLines="0" w:afterLines="0" w:line="276" w:lineRule="auto"/>
        <w:ind w:firstLine="0"/>
        <w:rPr>
          <w:rFonts w:ascii="PT Astra Serif" w:hAnsi="PT Astra Serif"/>
        </w:rPr>
      </w:pPr>
      <w:r w:rsidRPr="00D16587">
        <w:rPr>
          <w:rFonts w:ascii="PT Astra Serif" w:hAnsi="PT Astra Serif"/>
          <w:b/>
        </w:rPr>
        <w:t>об организации отдыха детей в каникулярное время (загородный оздоровительный лагерь)</w:t>
      </w:r>
      <w:r w:rsidRPr="00D16587">
        <w:rPr>
          <w:rFonts w:ascii="PT Astra Serif" w:hAnsi="PT Astra Serif"/>
        </w:rPr>
        <w:t xml:space="preserve"> </w:t>
      </w:r>
    </w:p>
    <w:p w14:paraId="0397FD16" w14:textId="77777777" w:rsidR="002430AB" w:rsidRPr="00D16587" w:rsidRDefault="002430AB" w:rsidP="002430AB">
      <w:pPr>
        <w:spacing w:beforeLines="0" w:afterLines="0" w:line="276" w:lineRule="auto"/>
        <w:ind w:firstLine="0"/>
        <w:rPr>
          <w:rFonts w:ascii="PT Astra Serif" w:hAnsi="PT Astra Serif"/>
        </w:rPr>
      </w:pPr>
    </w:p>
    <w:p w14:paraId="78D4D98E" w14:textId="77777777" w:rsidR="002430AB" w:rsidRPr="00D16587" w:rsidRDefault="002430AB" w:rsidP="0042251F">
      <w:pPr>
        <w:spacing w:beforeLines="0" w:afterLines="0" w:line="276" w:lineRule="auto"/>
        <w:ind w:firstLine="0"/>
        <w:rPr>
          <w:rFonts w:ascii="PT Astra Serif" w:hAnsi="PT Astra Serif"/>
        </w:rPr>
      </w:pPr>
      <w:r w:rsidRPr="00D16587">
        <w:rPr>
          <w:rFonts w:ascii="PT Astra Serif" w:hAnsi="PT Astra Serif"/>
        </w:rPr>
        <w:t>Прошу выделить путевку в лагерь:</w:t>
      </w:r>
    </w:p>
    <w:p w14:paraId="18AB0F01" w14:textId="77777777" w:rsidR="0042251F" w:rsidRPr="00D16587" w:rsidRDefault="002430AB" w:rsidP="0042251F">
      <w:pPr>
        <w:spacing w:beforeLines="0" w:afterLines="0" w:line="276" w:lineRule="auto"/>
        <w:ind w:firstLine="0"/>
        <w:rPr>
          <w:rFonts w:ascii="PT Astra Serif" w:hAnsi="PT Astra Serif"/>
        </w:rPr>
      </w:pPr>
      <w:r w:rsidRPr="00D16587">
        <w:rPr>
          <w:rFonts w:ascii="PT Astra Serif" w:hAnsi="PT Astra Serif"/>
        </w:rPr>
        <w:t>Загородный оздоровительный лагерь ___________________________ (тип лагеря) ___________________________ (наименование лагеря) с__________ по______________ (смена) ________________________________________________________________________________ (фамилия, имя, отчество, дата рождения ребенка) _________________________________________________________________________________ (информация по документу, удостоверяющему личность ребенка – серия, номер, кем, когда выдан) Зарегистрированного по адресу: ___________________________________________________________________________ (почтовый индекс, адрес) ______________________________________________________________________________________________________ (информация о школе, в которой обучается ребенок –наименование школы, класс) Обязуюсь сообщить в месячный срок обо всех изменениях в семье (перемена места жительства, изменение контактного телефона изменение фамилии и др.). 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 Претендую на наименьший размер частичной оплаты стоимости путевки ______(да/нет) Наличие льготной категории_</w:t>
      </w:r>
      <w:r w:rsidR="0042251F" w:rsidRPr="00D16587">
        <w:rPr>
          <w:rFonts w:ascii="PT Astra Serif" w:hAnsi="PT Astra Serif"/>
        </w:rPr>
        <w:t>____ (да, указать категорию/нет</w:t>
      </w:r>
    </w:p>
    <w:p w14:paraId="756B5AEC" w14:textId="77777777" w:rsidR="002430AB" w:rsidRPr="00D16587" w:rsidRDefault="002430AB" w:rsidP="0042251F">
      <w:pPr>
        <w:spacing w:beforeLines="0" w:afterLines="0" w:line="276" w:lineRule="auto"/>
        <w:ind w:firstLine="0"/>
        <w:rPr>
          <w:rFonts w:ascii="PT Astra Serif" w:hAnsi="PT Astra Serif"/>
        </w:rPr>
      </w:pPr>
      <w:r w:rsidRPr="00D16587">
        <w:rPr>
          <w:rFonts w:ascii="PT Astra Serif" w:hAnsi="PT Astra Serif"/>
        </w:rPr>
        <w:t xml:space="preserve">_______________________ </w:t>
      </w:r>
      <w:r w:rsidR="0042251F" w:rsidRPr="00D16587">
        <w:rPr>
          <w:rFonts w:ascii="PT Astra Serif" w:hAnsi="PT Astra Serif"/>
        </w:rPr>
        <w:t xml:space="preserve">                                        </w:t>
      </w:r>
      <w:r w:rsidRPr="00D16587">
        <w:rPr>
          <w:rFonts w:ascii="PT Astra Serif" w:hAnsi="PT Astra Serif"/>
        </w:rPr>
        <w:t xml:space="preserve">____________________________ </w:t>
      </w:r>
      <w:r w:rsidR="0042251F" w:rsidRPr="00D16587">
        <w:rPr>
          <w:rFonts w:ascii="PT Astra Serif" w:hAnsi="PT Astra Serif"/>
        </w:rPr>
        <w:t xml:space="preserve">                                                              </w:t>
      </w:r>
      <w:r w:rsidRPr="00D16587">
        <w:rPr>
          <w:rFonts w:ascii="PT Astra Serif" w:hAnsi="PT Astra Serif"/>
        </w:rPr>
        <w:t>(дата)</w:t>
      </w:r>
      <w:r w:rsidR="0042251F" w:rsidRPr="00D16587">
        <w:rPr>
          <w:rFonts w:ascii="PT Astra Serif" w:hAnsi="PT Astra Serif"/>
        </w:rPr>
        <w:t xml:space="preserve">                                                                                                      </w:t>
      </w:r>
      <w:r w:rsidRPr="00D16587">
        <w:rPr>
          <w:rFonts w:ascii="PT Astra Serif" w:hAnsi="PT Astra Serif"/>
        </w:rPr>
        <w:t xml:space="preserve"> (подпись заявителя)</w:t>
      </w:r>
    </w:p>
    <w:p w14:paraId="328C0D77" w14:textId="77777777" w:rsidR="002430AB" w:rsidRPr="00D16587" w:rsidRDefault="002430AB" w:rsidP="0042251F">
      <w:pPr>
        <w:spacing w:beforeLines="0" w:afterLines="0" w:line="276" w:lineRule="auto"/>
        <w:ind w:firstLine="0"/>
        <w:rPr>
          <w:rFonts w:ascii="PT Astra Serif" w:hAnsi="PT Astra Serif"/>
        </w:rPr>
      </w:pPr>
    </w:p>
    <w:p w14:paraId="41ED6047" w14:textId="77777777" w:rsidR="002430AB" w:rsidRPr="00D16587" w:rsidRDefault="002430AB" w:rsidP="0042251F">
      <w:pPr>
        <w:spacing w:beforeLines="0" w:afterLines="0" w:line="276" w:lineRule="auto"/>
        <w:ind w:firstLine="0"/>
        <w:rPr>
          <w:rFonts w:ascii="PT Astra Serif" w:hAnsi="PT Astra Serif"/>
        </w:rPr>
      </w:pPr>
    </w:p>
    <w:p w14:paraId="4A9359A9" w14:textId="77777777" w:rsidR="002430AB" w:rsidRPr="00D16587" w:rsidRDefault="002430AB" w:rsidP="002430AB">
      <w:pPr>
        <w:spacing w:beforeLines="0" w:afterLines="0" w:line="276" w:lineRule="auto"/>
        <w:ind w:firstLine="0"/>
        <w:rPr>
          <w:rFonts w:ascii="PT Astra Serif" w:hAnsi="PT Astra Serif"/>
        </w:rPr>
      </w:pPr>
    </w:p>
    <w:p w14:paraId="11E38861" w14:textId="77777777" w:rsidR="002430AB" w:rsidRPr="00D16587" w:rsidRDefault="002430AB" w:rsidP="002430AB">
      <w:pPr>
        <w:spacing w:beforeLines="0" w:afterLines="0" w:line="276" w:lineRule="auto"/>
        <w:ind w:firstLine="0"/>
        <w:rPr>
          <w:rFonts w:ascii="PT Astra Serif" w:hAnsi="PT Astra Serif"/>
          <w:b/>
        </w:rPr>
      </w:pPr>
    </w:p>
    <w:p w14:paraId="60F3BEDD" w14:textId="77777777" w:rsidR="002430AB" w:rsidRPr="00D16587" w:rsidRDefault="002430AB" w:rsidP="002430AB">
      <w:pPr>
        <w:spacing w:beforeLines="0" w:afterLines="0" w:line="276" w:lineRule="auto"/>
        <w:ind w:firstLine="0"/>
        <w:jc w:val="center"/>
        <w:rPr>
          <w:rFonts w:ascii="PT Astra Serif" w:hAnsi="PT Astra Serif"/>
        </w:rPr>
      </w:pPr>
      <w:r w:rsidRPr="00D16587">
        <w:rPr>
          <w:rFonts w:ascii="PT Astra Serif" w:hAnsi="PT Astra Serif"/>
          <w:b/>
        </w:rPr>
        <w:t>СОГЛАСИЕ</w:t>
      </w:r>
    </w:p>
    <w:p w14:paraId="01EE0506" w14:textId="77777777" w:rsidR="0042251F" w:rsidRPr="00D16587" w:rsidRDefault="002430AB" w:rsidP="002430AB">
      <w:pPr>
        <w:spacing w:beforeLines="0" w:afterLines="0" w:line="276" w:lineRule="auto"/>
        <w:ind w:firstLine="0"/>
        <w:rPr>
          <w:rFonts w:ascii="PT Astra Serif" w:hAnsi="PT Astra Serif"/>
          <w:sz w:val="26"/>
          <w:szCs w:val="26"/>
        </w:rPr>
      </w:pPr>
      <w:r w:rsidRPr="00D16587">
        <w:rPr>
          <w:rFonts w:ascii="PT Astra Serif" w:hAnsi="PT Astra Serif"/>
        </w:rPr>
        <w:t>на обработку персональных данных</w:t>
      </w:r>
      <w:r w:rsidRPr="00D16587">
        <w:rPr>
          <w:rFonts w:ascii="PT Astra Serif" w:hAnsi="PT Astra Serif"/>
          <w:sz w:val="26"/>
          <w:szCs w:val="26"/>
        </w:rPr>
        <w:t xml:space="preserve"> гражданина, обратившегося за предоставлением муниципальной услуги В соответствии с требованиями статьи 9 Федерального закона от 27.07.2006 г. № 152- ФЗ «О персональных данных», подтверждаю свое согласие на обработку моих персональных данных и персональных данных ребенка,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Специалист, получающий для работы конфиденциальный документ, несет ответственность за сохранность носителя и конфиденциальность информации. 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23435767" w14:textId="77777777" w:rsidR="002430AB" w:rsidRPr="00D16587" w:rsidRDefault="002430AB" w:rsidP="002430AB">
      <w:pPr>
        <w:spacing w:beforeLines="0" w:afterLines="0" w:line="276" w:lineRule="auto"/>
        <w:ind w:firstLine="0"/>
        <w:rPr>
          <w:rFonts w:ascii="PT Astra Serif" w:hAnsi="PT Astra Serif"/>
          <w:sz w:val="26"/>
          <w:szCs w:val="26"/>
        </w:rPr>
      </w:pPr>
      <w:r w:rsidRPr="00D16587">
        <w:rPr>
          <w:rFonts w:ascii="PT Astra Serif" w:hAnsi="PT Astra Serif"/>
          <w:sz w:val="26"/>
          <w:szCs w:val="26"/>
        </w:rPr>
        <w:t xml:space="preserve"> ___________/__________ (подпись заявителя) </w:t>
      </w:r>
    </w:p>
    <w:p w14:paraId="697CC1F1" w14:textId="77777777" w:rsidR="002430AB" w:rsidRPr="00D16587" w:rsidRDefault="002430AB" w:rsidP="002430AB">
      <w:pPr>
        <w:spacing w:beforeLines="0" w:afterLines="0" w:line="276" w:lineRule="auto"/>
        <w:ind w:firstLine="0"/>
        <w:rPr>
          <w:rFonts w:ascii="PT Astra Serif" w:hAnsi="PT Astra Serif"/>
          <w:sz w:val="26"/>
          <w:szCs w:val="26"/>
        </w:rPr>
      </w:pPr>
    </w:p>
    <w:p w14:paraId="72291BE1" w14:textId="77777777" w:rsidR="002430AB" w:rsidRPr="00D16587" w:rsidRDefault="002430AB" w:rsidP="002430AB">
      <w:pPr>
        <w:spacing w:beforeLines="0" w:afterLines="0" w:line="276" w:lineRule="auto"/>
        <w:ind w:firstLine="0"/>
        <w:rPr>
          <w:rFonts w:ascii="PT Astra Serif" w:hAnsi="PT Astra Serif"/>
          <w:sz w:val="26"/>
          <w:szCs w:val="26"/>
        </w:rPr>
      </w:pPr>
    </w:p>
    <w:p w14:paraId="2E1F8512" w14:textId="77777777" w:rsidR="002430AB" w:rsidRPr="00D16587" w:rsidRDefault="002430AB" w:rsidP="002430AB">
      <w:pPr>
        <w:spacing w:beforeLines="0" w:afterLines="0" w:line="276" w:lineRule="auto"/>
        <w:ind w:firstLine="0"/>
        <w:rPr>
          <w:rFonts w:ascii="PT Astra Serif" w:hAnsi="PT Astra Serif"/>
          <w:sz w:val="26"/>
          <w:szCs w:val="26"/>
        </w:rPr>
      </w:pPr>
    </w:p>
    <w:p w14:paraId="0A40C09C" w14:textId="77777777" w:rsidR="002430AB" w:rsidRPr="00D16587" w:rsidRDefault="002430AB" w:rsidP="002430AB">
      <w:pPr>
        <w:spacing w:beforeLines="0" w:afterLines="0" w:line="276" w:lineRule="auto"/>
        <w:ind w:firstLine="0"/>
        <w:rPr>
          <w:rFonts w:ascii="PT Astra Serif" w:hAnsi="PT Astra Serif"/>
          <w:sz w:val="26"/>
          <w:szCs w:val="26"/>
        </w:rPr>
      </w:pPr>
    </w:p>
    <w:p w14:paraId="7129D592" w14:textId="77777777" w:rsidR="002430AB" w:rsidRPr="00D16587" w:rsidRDefault="002430AB" w:rsidP="002430AB">
      <w:pPr>
        <w:spacing w:beforeLines="0" w:afterLines="0" w:line="276" w:lineRule="auto"/>
        <w:ind w:firstLine="0"/>
        <w:rPr>
          <w:rFonts w:ascii="PT Astra Serif" w:hAnsi="PT Astra Serif"/>
          <w:sz w:val="26"/>
          <w:szCs w:val="26"/>
        </w:rPr>
      </w:pPr>
    </w:p>
    <w:p w14:paraId="6CF32504" w14:textId="77777777" w:rsidR="002430AB" w:rsidRPr="00D16587" w:rsidRDefault="002430AB" w:rsidP="002430AB">
      <w:pPr>
        <w:spacing w:beforeLines="0" w:afterLines="0" w:line="276" w:lineRule="auto"/>
        <w:ind w:firstLine="0"/>
        <w:rPr>
          <w:rFonts w:ascii="PT Astra Serif" w:hAnsi="PT Astra Serif"/>
          <w:sz w:val="26"/>
          <w:szCs w:val="26"/>
        </w:rPr>
      </w:pPr>
    </w:p>
    <w:p w14:paraId="46E008B5" w14:textId="77777777" w:rsidR="002430AB" w:rsidRPr="00D16587" w:rsidRDefault="002430AB" w:rsidP="002430AB">
      <w:pPr>
        <w:spacing w:beforeLines="0" w:afterLines="0" w:line="276" w:lineRule="auto"/>
        <w:ind w:firstLine="0"/>
        <w:rPr>
          <w:rFonts w:ascii="PT Astra Serif" w:hAnsi="PT Astra Serif"/>
          <w:sz w:val="26"/>
          <w:szCs w:val="26"/>
        </w:rPr>
      </w:pPr>
    </w:p>
    <w:p w14:paraId="1BBAE425" w14:textId="77777777" w:rsidR="002430AB" w:rsidRPr="00D16587" w:rsidRDefault="002430AB" w:rsidP="002430AB">
      <w:pPr>
        <w:spacing w:beforeLines="0" w:afterLines="0" w:line="276" w:lineRule="auto"/>
        <w:ind w:firstLine="0"/>
        <w:rPr>
          <w:rFonts w:ascii="PT Astra Serif" w:hAnsi="PT Astra Serif"/>
          <w:sz w:val="26"/>
          <w:szCs w:val="26"/>
        </w:rPr>
      </w:pPr>
    </w:p>
    <w:p w14:paraId="6BCF117E" w14:textId="77777777" w:rsidR="002430AB" w:rsidRPr="00D16587" w:rsidRDefault="002430AB" w:rsidP="002430AB">
      <w:pPr>
        <w:spacing w:beforeLines="0" w:afterLines="0" w:line="276" w:lineRule="auto"/>
        <w:ind w:firstLine="0"/>
        <w:rPr>
          <w:rFonts w:ascii="PT Astra Serif" w:hAnsi="PT Astra Serif"/>
          <w:sz w:val="26"/>
          <w:szCs w:val="26"/>
        </w:rPr>
      </w:pPr>
    </w:p>
    <w:p w14:paraId="01DEF581" w14:textId="77777777" w:rsidR="002430AB" w:rsidRPr="00D16587" w:rsidRDefault="002430AB" w:rsidP="002430AB">
      <w:pPr>
        <w:spacing w:beforeLines="0" w:afterLines="0" w:line="276" w:lineRule="auto"/>
        <w:ind w:firstLine="0"/>
        <w:rPr>
          <w:rFonts w:ascii="PT Astra Serif" w:hAnsi="PT Astra Serif"/>
          <w:sz w:val="26"/>
          <w:szCs w:val="26"/>
        </w:rPr>
      </w:pPr>
    </w:p>
    <w:p w14:paraId="617D0A89" w14:textId="77777777" w:rsidR="002430AB" w:rsidRPr="00D16587" w:rsidRDefault="002430AB" w:rsidP="002430AB">
      <w:pPr>
        <w:spacing w:beforeLines="0" w:afterLines="0" w:line="276" w:lineRule="auto"/>
        <w:ind w:firstLine="0"/>
        <w:rPr>
          <w:rFonts w:ascii="PT Astra Serif" w:hAnsi="PT Astra Serif"/>
          <w:sz w:val="26"/>
          <w:szCs w:val="26"/>
        </w:rPr>
      </w:pPr>
    </w:p>
    <w:p w14:paraId="150A1E37" w14:textId="77777777" w:rsidR="002430AB" w:rsidRPr="00D16587" w:rsidRDefault="002430AB" w:rsidP="002430AB">
      <w:pPr>
        <w:spacing w:beforeLines="0" w:afterLines="0" w:line="276" w:lineRule="auto"/>
        <w:ind w:firstLine="0"/>
        <w:rPr>
          <w:rFonts w:ascii="PT Astra Serif" w:hAnsi="PT Astra Serif"/>
          <w:sz w:val="26"/>
          <w:szCs w:val="26"/>
        </w:rPr>
      </w:pPr>
    </w:p>
    <w:p w14:paraId="4035D270" w14:textId="77777777" w:rsidR="002430AB" w:rsidRPr="00D16587" w:rsidRDefault="002430AB" w:rsidP="002430AB">
      <w:pPr>
        <w:spacing w:beforeLines="0" w:afterLines="0" w:line="276" w:lineRule="auto"/>
        <w:ind w:firstLine="0"/>
        <w:rPr>
          <w:rFonts w:ascii="PT Astra Serif" w:hAnsi="PT Astra Serif"/>
          <w:sz w:val="26"/>
          <w:szCs w:val="26"/>
        </w:rPr>
      </w:pPr>
    </w:p>
    <w:p w14:paraId="6BD6DDD7" w14:textId="77777777" w:rsidR="002430AB" w:rsidRPr="00D16587" w:rsidRDefault="002430AB" w:rsidP="002430AB">
      <w:pPr>
        <w:spacing w:beforeLines="0" w:afterLines="0" w:line="276" w:lineRule="auto"/>
        <w:ind w:firstLine="0"/>
        <w:rPr>
          <w:rFonts w:ascii="PT Astra Serif" w:hAnsi="PT Astra Serif"/>
          <w:sz w:val="26"/>
          <w:szCs w:val="26"/>
        </w:rPr>
      </w:pPr>
    </w:p>
    <w:p w14:paraId="2D096210" w14:textId="77777777" w:rsidR="002430AB" w:rsidRPr="00D16587" w:rsidRDefault="002430AB" w:rsidP="002430AB">
      <w:pPr>
        <w:spacing w:beforeLines="0" w:afterLines="0" w:line="276" w:lineRule="auto"/>
        <w:ind w:firstLine="0"/>
        <w:rPr>
          <w:rFonts w:ascii="PT Astra Serif" w:hAnsi="PT Astra Serif"/>
          <w:sz w:val="26"/>
          <w:szCs w:val="26"/>
        </w:rPr>
      </w:pPr>
    </w:p>
    <w:p w14:paraId="5C03DB73" w14:textId="77777777" w:rsidR="002430AB" w:rsidRPr="00D16587" w:rsidRDefault="002430AB" w:rsidP="002430AB">
      <w:pPr>
        <w:spacing w:beforeLines="0" w:afterLines="0" w:line="276" w:lineRule="auto"/>
        <w:ind w:firstLine="0"/>
        <w:rPr>
          <w:rFonts w:ascii="PT Astra Serif" w:hAnsi="PT Astra Serif"/>
          <w:sz w:val="26"/>
          <w:szCs w:val="26"/>
        </w:rPr>
      </w:pPr>
    </w:p>
    <w:p w14:paraId="1B06AA3D" w14:textId="77777777" w:rsidR="002430AB" w:rsidRPr="00D16587" w:rsidRDefault="002430AB" w:rsidP="002430AB">
      <w:pPr>
        <w:spacing w:beforeLines="0" w:afterLines="0" w:line="276" w:lineRule="auto"/>
        <w:ind w:firstLine="0"/>
        <w:rPr>
          <w:rFonts w:ascii="PT Astra Serif" w:hAnsi="PT Astra Serif"/>
          <w:sz w:val="26"/>
          <w:szCs w:val="26"/>
        </w:rPr>
      </w:pPr>
    </w:p>
    <w:p w14:paraId="69BDA95E" w14:textId="77777777" w:rsidR="002430AB" w:rsidRPr="00D16587" w:rsidRDefault="002430AB" w:rsidP="002430AB">
      <w:pPr>
        <w:spacing w:beforeLines="0" w:afterLines="0" w:line="276" w:lineRule="auto"/>
        <w:ind w:firstLine="0"/>
        <w:rPr>
          <w:rFonts w:ascii="PT Astra Serif" w:hAnsi="PT Astra Serif"/>
          <w:sz w:val="26"/>
          <w:szCs w:val="26"/>
        </w:rPr>
      </w:pPr>
    </w:p>
    <w:p w14:paraId="2C1778BB" w14:textId="77777777" w:rsidR="002430AB" w:rsidRPr="00D16587" w:rsidRDefault="002430AB" w:rsidP="002430AB">
      <w:pPr>
        <w:spacing w:beforeLines="0" w:afterLines="0" w:line="276" w:lineRule="auto"/>
        <w:ind w:firstLine="0"/>
        <w:rPr>
          <w:rFonts w:ascii="PT Astra Serif" w:hAnsi="PT Astra Serif"/>
          <w:sz w:val="26"/>
          <w:szCs w:val="26"/>
        </w:rPr>
      </w:pPr>
    </w:p>
    <w:p w14:paraId="1B7F61E5" w14:textId="77777777" w:rsidR="002430AB" w:rsidRPr="00D16587" w:rsidRDefault="002430AB" w:rsidP="002430AB">
      <w:pPr>
        <w:spacing w:beforeLines="0" w:afterLines="0" w:line="276" w:lineRule="auto"/>
        <w:ind w:firstLine="0"/>
        <w:rPr>
          <w:rFonts w:ascii="PT Astra Serif" w:hAnsi="PT Astra Serif"/>
          <w:sz w:val="26"/>
          <w:szCs w:val="26"/>
        </w:rPr>
      </w:pPr>
    </w:p>
    <w:p w14:paraId="00DB5E5E" w14:textId="77777777" w:rsidR="002430AB" w:rsidRPr="00D16587" w:rsidRDefault="002430AB" w:rsidP="002430AB">
      <w:pPr>
        <w:spacing w:beforeLines="0" w:afterLines="0" w:line="276" w:lineRule="auto"/>
        <w:ind w:firstLine="0"/>
        <w:rPr>
          <w:rFonts w:ascii="PT Astra Serif" w:hAnsi="PT Astra Serif"/>
          <w:sz w:val="26"/>
          <w:szCs w:val="26"/>
        </w:rPr>
      </w:pPr>
    </w:p>
    <w:p w14:paraId="7ABFFD42" w14:textId="77777777" w:rsidR="002430AB" w:rsidRPr="00D16587" w:rsidRDefault="002430AB" w:rsidP="002430AB">
      <w:pPr>
        <w:spacing w:beforeLines="0" w:afterLines="0" w:line="276" w:lineRule="auto"/>
        <w:ind w:firstLine="0"/>
        <w:rPr>
          <w:rFonts w:ascii="PT Astra Serif" w:hAnsi="PT Astra Serif"/>
          <w:sz w:val="26"/>
          <w:szCs w:val="26"/>
        </w:rPr>
      </w:pPr>
    </w:p>
    <w:p w14:paraId="3263C743" w14:textId="77777777" w:rsidR="002430AB" w:rsidRPr="00D16587" w:rsidRDefault="002430AB" w:rsidP="002430AB">
      <w:pPr>
        <w:spacing w:beforeLines="0" w:afterLines="0" w:line="276" w:lineRule="auto"/>
        <w:ind w:firstLine="0"/>
        <w:rPr>
          <w:rFonts w:ascii="PT Astra Serif" w:hAnsi="PT Astra Serif"/>
          <w:sz w:val="26"/>
          <w:szCs w:val="26"/>
        </w:rPr>
      </w:pPr>
    </w:p>
    <w:p w14:paraId="38E02524" w14:textId="77777777" w:rsidR="002430AB" w:rsidRPr="00D16587" w:rsidRDefault="002430AB" w:rsidP="002430AB">
      <w:pPr>
        <w:spacing w:beforeLines="0" w:afterLines="0" w:line="276" w:lineRule="auto"/>
        <w:ind w:firstLine="0"/>
        <w:rPr>
          <w:rFonts w:ascii="PT Astra Serif" w:hAnsi="PT Astra Serif"/>
          <w:sz w:val="26"/>
          <w:szCs w:val="26"/>
        </w:rPr>
      </w:pPr>
    </w:p>
    <w:p w14:paraId="09FD9AB7" w14:textId="77777777" w:rsidR="002430AB" w:rsidRPr="00D16587" w:rsidRDefault="002430AB" w:rsidP="002430AB">
      <w:pPr>
        <w:spacing w:beforeLines="0" w:afterLines="0" w:line="276" w:lineRule="auto"/>
        <w:ind w:firstLine="0"/>
        <w:rPr>
          <w:rFonts w:ascii="PT Astra Serif" w:hAnsi="PT Astra Serif"/>
          <w:sz w:val="26"/>
          <w:szCs w:val="26"/>
        </w:rPr>
      </w:pPr>
    </w:p>
    <w:p w14:paraId="612520A4" w14:textId="77777777" w:rsidR="002430AB" w:rsidRPr="00D16587" w:rsidRDefault="002430AB" w:rsidP="002430AB">
      <w:pPr>
        <w:spacing w:beforeLines="0" w:afterLines="0" w:line="276" w:lineRule="auto"/>
        <w:ind w:firstLine="0"/>
        <w:rPr>
          <w:rFonts w:ascii="PT Astra Serif" w:hAnsi="PT Astra Serif"/>
          <w:sz w:val="26"/>
          <w:szCs w:val="26"/>
        </w:rPr>
      </w:pPr>
    </w:p>
    <w:p w14:paraId="68621C53" w14:textId="77777777" w:rsidR="0029395F" w:rsidRPr="00D16587" w:rsidRDefault="0029395F" w:rsidP="0029395F">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Приложение № 5</w:t>
      </w:r>
    </w:p>
    <w:p w14:paraId="16E599CF" w14:textId="77777777" w:rsidR="0029395F" w:rsidRPr="00D16587" w:rsidRDefault="0029395F" w:rsidP="0029395F">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к Регламенту</w:t>
      </w:r>
    </w:p>
    <w:p w14:paraId="014A6522" w14:textId="77777777" w:rsidR="005A3B51" w:rsidRPr="00D16587" w:rsidRDefault="005A3B51" w:rsidP="002430AB">
      <w:pPr>
        <w:spacing w:beforeLines="0" w:afterLines="0" w:line="276" w:lineRule="auto"/>
        <w:ind w:firstLine="0"/>
        <w:jc w:val="right"/>
        <w:rPr>
          <w:rFonts w:ascii="PT Astra Serif" w:hAnsi="PT Astra Serif"/>
          <w:sz w:val="26"/>
          <w:szCs w:val="26"/>
        </w:rPr>
      </w:pPr>
    </w:p>
    <w:p w14:paraId="1E166F0B" w14:textId="77777777" w:rsidR="002430AB" w:rsidRPr="00D16587" w:rsidRDefault="002430AB" w:rsidP="002430AB">
      <w:pPr>
        <w:spacing w:beforeLines="0" w:afterLines="0" w:line="276" w:lineRule="auto"/>
        <w:ind w:firstLine="0"/>
        <w:jc w:val="center"/>
        <w:rPr>
          <w:rFonts w:ascii="PT Astra Serif" w:hAnsi="PT Astra Serif"/>
          <w:b/>
          <w:sz w:val="26"/>
          <w:szCs w:val="26"/>
        </w:rPr>
      </w:pPr>
      <w:r w:rsidRPr="00D16587">
        <w:rPr>
          <w:rFonts w:ascii="PT Astra Serif" w:hAnsi="PT Astra Serif"/>
          <w:b/>
          <w:sz w:val="26"/>
          <w:szCs w:val="26"/>
        </w:rPr>
        <w:t>УВЕДОМЛЕНИЕ О ПРЕДОСТАВЛЕНИИ ПУТЕВКИ В ЗАГОРОДНЫЙ ОЗДОРОВИТЕЛЬНЫЙ ЛАГЕРЬ</w:t>
      </w:r>
    </w:p>
    <w:p w14:paraId="5DAEBA7C" w14:textId="77777777" w:rsidR="002430AB" w:rsidRPr="00D16587" w:rsidRDefault="002430AB" w:rsidP="002430AB">
      <w:pPr>
        <w:spacing w:beforeLines="0" w:afterLines="0" w:line="276" w:lineRule="auto"/>
        <w:ind w:firstLine="0"/>
        <w:rPr>
          <w:rFonts w:ascii="PT Astra Serif" w:hAnsi="PT Astra Serif"/>
          <w:sz w:val="26"/>
          <w:szCs w:val="26"/>
        </w:rPr>
      </w:pPr>
      <w:r w:rsidRPr="00D16587">
        <w:rPr>
          <w:rFonts w:ascii="PT Astra Serif" w:hAnsi="PT Astra Serif"/>
          <w:sz w:val="26"/>
          <w:szCs w:val="26"/>
        </w:rPr>
        <w:t xml:space="preserve">Номер заявления в учётной системе _______________ Дата заявления____________ Ф.И.О. заявителя Ф.И.О. ребенка Наименование загородного оздоровительного лагеря, дата заезда Наименование и контактные данные органа, осуществляющего выделение путевки: Дата выдачи уведомления Уведомление выдал: Ф.И.О. сотрудника </w:t>
      </w:r>
    </w:p>
    <w:p w14:paraId="133502F3" w14:textId="77777777" w:rsidR="002430AB" w:rsidRPr="00D16587" w:rsidRDefault="002430AB" w:rsidP="002430AB">
      <w:pPr>
        <w:spacing w:beforeLines="0" w:afterLines="0" w:line="276" w:lineRule="auto"/>
        <w:ind w:firstLine="0"/>
        <w:rPr>
          <w:rFonts w:ascii="PT Astra Serif" w:hAnsi="PT Astra Serif"/>
          <w:sz w:val="26"/>
          <w:szCs w:val="26"/>
        </w:rPr>
      </w:pPr>
    </w:p>
    <w:p w14:paraId="73BEE29D" w14:textId="77777777" w:rsidR="002430AB" w:rsidRPr="00D16587" w:rsidRDefault="002430AB" w:rsidP="002430AB">
      <w:pPr>
        <w:spacing w:beforeLines="0" w:afterLines="0" w:line="276" w:lineRule="auto"/>
        <w:ind w:firstLine="0"/>
        <w:rPr>
          <w:rFonts w:ascii="PT Astra Serif" w:hAnsi="PT Astra Serif"/>
          <w:sz w:val="26"/>
          <w:szCs w:val="26"/>
        </w:rPr>
      </w:pPr>
    </w:p>
    <w:p w14:paraId="7D08A608" w14:textId="77777777" w:rsidR="002430AB" w:rsidRPr="00D16587" w:rsidRDefault="002430AB" w:rsidP="002430AB">
      <w:pPr>
        <w:spacing w:beforeLines="0" w:afterLines="0" w:line="276" w:lineRule="auto"/>
        <w:ind w:firstLine="0"/>
        <w:rPr>
          <w:rFonts w:ascii="PT Astra Serif" w:hAnsi="PT Astra Serif"/>
          <w:sz w:val="26"/>
          <w:szCs w:val="26"/>
        </w:rPr>
      </w:pPr>
    </w:p>
    <w:p w14:paraId="4FD66AA1" w14:textId="77777777" w:rsidR="002430AB" w:rsidRPr="00D16587" w:rsidRDefault="002430AB" w:rsidP="002430AB">
      <w:pPr>
        <w:spacing w:beforeLines="0" w:afterLines="0" w:line="276" w:lineRule="auto"/>
        <w:ind w:firstLine="0"/>
        <w:rPr>
          <w:rFonts w:ascii="PT Astra Serif" w:hAnsi="PT Astra Serif"/>
          <w:sz w:val="26"/>
          <w:szCs w:val="26"/>
        </w:rPr>
      </w:pPr>
    </w:p>
    <w:p w14:paraId="6FC587B7" w14:textId="77777777" w:rsidR="002430AB" w:rsidRPr="00D16587" w:rsidRDefault="002430AB" w:rsidP="002430AB">
      <w:pPr>
        <w:spacing w:beforeLines="0" w:afterLines="0" w:line="276" w:lineRule="auto"/>
        <w:ind w:firstLine="0"/>
        <w:rPr>
          <w:rFonts w:ascii="PT Astra Serif" w:hAnsi="PT Astra Serif"/>
          <w:sz w:val="26"/>
          <w:szCs w:val="26"/>
        </w:rPr>
      </w:pPr>
    </w:p>
    <w:p w14:paraId="07F46089" w14:textId="77777777" w:rsidR="002430AB" w:rsidRPr="00D16587" w:rsidRDefault="002430AB" w:rsidP="002430AB">
      <w:pPr>
        <w:spacing w:beforeLines="0" w:afterLines="0" w:line="276" w:lineRule="auto"/>
        <w:ind w:firstLine="0"/>
        <w:rPr>
          <w:rFonts w:ascii="PT Astra Serif" w:hAnsi="PT Astra Serif"/>
          <w:sz w:val="26"/>
          <w:szCs w:val="26"/>
        </w:rPr>
      </w:pPr>
    </w:p>
    <w:p w14:paraId="45280E5C" w14:textId="77777777" w:rsidR="002430AB" w:rsidRPr="00D16587" w:rsidRDefault="002430AB" w:rsidP="002430AB">
      <w:pPr>
        <w:spacing w:beforeLines="0" w:afterLines="0" w:line="276" w:lineRule="auto"/>
        <w:ind w:firstLine="0"/>
        <w:rPr>
          <w:rFonts w:ascii="PT Astra Serif" w:hAnsi="PT Astra Serif"/>
          <w:sz w:val="26"/>
          <w:szCs w:val="26"/>
        </w:rPr>
      </w:pPr>
    </w:p>
    <w:p w14:paraId="2CBBA7CE" w14:textId="77777777" w:rsidR="002430AB" w:rsidRPr="00D16587" w:rsidRDefault="002430AB" w:rsidP="002430AB">
      <w:pPr>
        <w:spacing w:beforeLines="0" w:afterLines="0" w:line="276" w:lineRule="auto"/>
        <w:ind w:firstLine="0"/>
        <w:rPr>
          <w:rFonts w:ascii="PT Astra Serif" w:hAnsi="PT Astra Serif"/>
          <w:sz w:val="26"/>
          <w:szCs w:val="26"/>
        </w:rPr>
      </w:pPr>
    </w:p>
    <w:p w14:paraId="36214F25" w14:textId="77777777" w:rsidR="002430AB" w:rsidRPr="00D16587" w:rsidRDefault="002430AB" w:rsidP="002430AB">
      <w:pPr>
        <w:spacing w:beforeLines="0" w:afterLines="0" w:line="276" w:lineRule="auto"/>
        <w:ind w:firstLine="0"/>
        <w:rPr>
          <w:rFonts w:ascii="PT Astra Serif" w:hAnsi="PT Astra Serif"/>
          <w:sz w:val="26"/>
          <w:szCs w:val="26"/>
        </w:rPr>
      </w:pPr>
    </w:p>
    <w:p w14:paraId="36E618F5" w14:textId="77777777" w:rsidR="002430AB" w:rsidRPr="00D16587" w:rsidRDefault="002430AB" w:rsidP="002430AB">
      <w:pPr>
        <w:spacing w:beforeLines="0" w:afterLines="0" w:line="276" w:lineRule="auto"/>
        <w:ind w:firstLine="0"/>
        <w:rPr>
          <w:rFonts w:ascii="PT Astra Serif" w:hAnsi="PT Astra Serif"/>
          <w:sz w:val="26"/>
          <w:szCs w:val="26"/>
        </w:rPr>
      </w:pPr>
    </w:p>
    <w:p w14:paraId="345832AA" w14:textId="77777777" w:rsidR="002430AB" w:rsidRPr="00D16587" w:rsidRDefault="002430AB" w:rsidP="002430AB">
      <w:pPr>
        <w:spacing w:beforeLines="0" w:afterLines="0" w:line="276" w:lineRule="auto"/>
        <w:ind w:firstLine="0"/>
        <w:rPr>
          <w:rFonts w:ascii="PT Astra Serif" w:hAnsi="PT Astra Serif"/>
          <w:sz w:val="26"/>
          <w:szCs w:val="26"/>
        </w:rPr>
      </w:pPr>
    </w:p>
    <w:p w14:paraId="369C7E6C" w14:textId="77777777" w:rsidR="002430AB" w:rsidRPr="00D16587" w:rsidRDefault="002430AB" w:rsidP="002430AB">
      <w:pPr>
        <w:spacing w:beforeLines="0" w:afterLines="0" w:line="276" w:lineRule="auto"/>
        <w:ind w:firstLine="0"/>
        <w:rPr>
          <w:rFonts w:ascii="PT Astra Serif" w:hAnsi="PT Astra Serif"/>
          <w:sz w:val="26"/>
          <w:szCs w:val="26"/>
        </w:rPr>
      </w:pPr>
    </w:p>
    <w:p w14:paraId="2CAAC6D5" w14:textId="77777777" w:rsidR="002430AB" w:rsidRPr="00D16587" w:rsidRDefault="002430AB" w:rsidP="002430AB">
      <w:pPr>
        <w:spacing w:beforeLines="0" w:afterLines="0" w:line="276" w:lineRule="auto"/>
        <w:ind w:firstLine="0"/>
        <w:rPr>
          <w:rFonts w:ascii="PT Astra Serif" w:hAnsi="PT Astra Serif"/>
          <w:sz w:val="26"/>
          <w:szCs w:val="26"/>
        </w:rPr>
      </w:pPr>
    </w:p>
    <w:p w14:paraId="2E9AABCD" w14:textId="77777777" w:rsidR="002430AB" w:rsidRPr="00D16587" w:rsidRDefault="002430AB" w:rsidP="002430AB">
      <w:pPr>
        <w:spacing w:beforeLines="0" w:afterLines="0" w:line="276" w:lineRule="auto"/>
        <w:ind w:firstLine="0"/>
        <w:rPr>
          <w:rFonts w:ascii="PT Astra Serif" w:hAnsi="PT Astra Serif"/>
          <w:sz w:val="26"/>
          <w:szCs w:val="26"/>
        </w:rPr>
      </w:pPr>
    </w:p>
    <w:p w14:paraId="7EBDA9D1" w14:textId="77777777" w:rsidR="002430AB" w:rsidRPr="00D16587" w:rsidRDefault="002430AB" w:rsidP="002430AB">
      <w:pPr>
        <w:spacing w:beforeLines="0" w:afterLines="0" w:line="276" w:lineRule="auto"/>
        <w:ind w:firstLine="0"/>
        <w:rPr>
          <w:rFonts w:ascii="PT Astra Serif" w:hAnsi="PT Astra Serif"/>
          <w:sz w:val="26"/>
          <w:szCs w:val="26"/>
        </w:rPr>
      </w:pPr>
    </w:p>
    <w:p w14:paraId="4D28A8AB" w14:textId="77777777" w:rsidR="002430AB" w:rsidRPr="00D16587" w:rsidRDefault="002430AB" w:rsidP="002430AB">
      <w:pPr>
        <w:spacing w:beforeLines="0" w:afterLines="0" w:line="276" w:lineRule="auto"/>
        <w:ind w:firstLine="0"/>
        <w:rPr>
          <w:rFonts w:ascii="PT Astra Serif" w:hAnsi="PT Astra Serif"/>
          <w:sz w:val="26"/>
          <w:szCs w:val="26"/>
        </w:rPr>
      </w:pPr>
    </w:p>
    <w:p w14:paraId="2BDB77C5" w14:textId="77777777" w:rsidR="002430AB" w:rsidRPr="00D16587" w:rsidRDefault="002430AB" w:rsidP="002430AB">
      <w:pPr>
        <w:spacing w:beforeLines="0" w:afterLines="0" w:line="276" w:lineRule="auto"/>
        <w:ind w:firstLine="0"/>
        <w:rPr>
          <w:rFonts w:ascii="PT Astra Serif" w:hAnsi="PT Astra Serif"/>
          <w:sz w:val="26"/>
          <w:szCs w:val="26"/>
        </w:rPr>
      </w:pPr>
    </w:p>
    <w:p w14:paraId="1D8E9DA1" w14:textId="77777777" w:rsidR="002430AB" w:rsidRPr="00D16587" w:rsidRDefault="002430AB" w:rsidP="002430AB">
      <w:pPr>
        <w:spacing w:beforeLines="0" w:afterLines="0" w:line="276" w:lineRule="auto"/>
        <w:ind w:firstLine="0"/>
        <w:rPr>
          <w:rFonts w:ascii="PT Astra Serif" w:hAnsi="PT Astra Serif"/>
          <w:sz w:val="26"/>
          <w:szCs w:val="26"/>
        </w:rPr>
      </w:pPr>
    </w:p>
    <w:p w14:paraId="0341F3E5" w14:textId="77777777" w:rsidR="002430AB" w:rsidRPr="00D16587" w:rsidRDefault="002430AB" w:rsidP="002430AB">
      <w:pPr>
        <w:spacing w:beforeLines="0" w:afterLines="0" w:line="276" w:lineRule="auto"/>
        <w:ind w:firstLine="0"/>
        <w:rPr>
          <w:rFonts w:ascii="PT Astra Serif" w:hAnsi="PT Astra Serif"/>
          <w:sz w:val="26"/>
          <w:szCs w:val="26"/>
        </w:rPr>
      </w:pPr>
    </w:p>
    <w:p w14:paraId="143659D5" w14:textId="77777777" w:rsidR="002430AB" w:rsidRPr="00D16587" w:rsidRDefault="002430AB" w:rsidP="002430AB">
      <w:pPr>
        <w:spacing w:beforeLines="0" w:afterLines="0" w:line="276" w:lineRule="auto"/>
        <w:ind w:firstLine="0"/>
        <w:rPr>
          <w:rFonts w:ascii="PT Astra Serif" w:hAnsi="PT Astra Serif"/>
          <w:sz w:val="26"/>
          <w:szCs w:val="26"/>
        </w:rPr>
      </w:pPr>
    </w:p>
    <w:p w14:paraId="0420F85B" w14:textId="77777777" w:rsidR="002430AB" w:rsidRPr="00D16587" w:rsidRDefault="002430AB" w:rsidP="002430AB">
      <w:pPr>
        <w:spacing w:beforeLines="0" w:afterLines="0" w:line="276" w:lineRule="auto"/>
        <w:ind w:firstLine="0"/>
        <w:rPr>
          <w:rFonts w:ascii="PT Astra Serif" w:hAnsi="PT Astra Serif"/>
          <w:sz w:val="26"/>
          <w:szCs w:val="26"/>
        </w:rPr>
      </w:pPr>
    </w:p>
    <w:p w14:paraId="7FE47978" w14:textId="77777777" w:rsidR="002430AB" w:rsidRPr="00D16587" w:rsidRDefault="002430AB" w:rsidP="002430AB">
      <w:pPr>
        <w:spacing w:beforeLines="0" w:afterLines="0" w:line="276" w:lineRule="auto"/>
        <w:ind w:firstLine="0"/>
        <w:rPr>
          <w:rFonts w:ascii="PT Astra Serif" w:hAnsi="PT Astra Serif"/>
          <w:sz w:val="26"/>
          <w:szCs w:val="26"/>
        </w:rPr>
      </w:pPr>
    </w:p>
    <w:p w14:paraId="7B14FC8E" w14:textId="77777777" w:rsidR="002430AB" w:rsidRPr="00D16587" w:rsidRDefault="002430AB" w:rsidP="002430AB">
      <w:pPr>
        <w:spacing w:beforeLines="0" w:afterLines="0" w:line="276" w:lineRule="auto"/>
        <w:ind w:firstLine="0"/>
        <w:rPr>
          <w:rFonts w:ascii="PT Astra Serif" w:hAnsi="PT Astra Serif"/>
          <w:sz w:val="26"/>
          <w:szCs w:val="26"/>
        </w:rPr>
      </w:pPr>
    </w:p>
    <w:p w14:paraId="6F29DF79" w14:textId="77777777" w:rsidR="002430AB" w:rsidRPr="00D16587" w:rsidRDefault="002430AB" w:rsidP="002430AB">
      <w:pPr>
        <w:spacing w:beforeLines="0" w:afterLines="0" w:line="276" w:lineRule="auto"/>
        <w:ind w:firstLine="0"/>
        <w:rPr>
          <w:rFonts w:ascii="PT Astra Serif" w:hAnsi="PT Astra Serif"/>
          <w:sz w:val="26"/>
          <w:szCs w:val="26"/>
        </w:rPr>
      </w:pPr>
    </w:p>
    <w:p w14:paraId="346F29F5" w14:textId="77777777" w:rsidR="002430AB" w:rsidRPr="00D16587" w:rsidRDefault="002430AB" w:rsidP="002430AB">
      <w:pPr>
        <w:spacing w:beforeLines="0" w:afterLines="0" w:line="276" w:lineRule="auto"/>
        <w:ind w:firstLine="0"/>
        <w:rPr>
          <w:rFonts w:ascii="PT Astra Serif" w:hAnsi="PT Astra Serif"/>
          <w:sz w:val="26"/>
          <w:szCs w:val="26"/>
        </w:rPr>
      </w:pPr>
    </w:p>
    <w:p w14:paraId="27A95F5E" w14:textId="77777777" w:rsidR="002430AB" w:rsidRPr="00D16587" w:rsidRDefault="002430AB" w:rsidP="002430AB">
      <w:pPr>
        <w:spacing w:beforeLines="0" w:afterLines="0" w:line="276" w:lineRule="auto"/>
        <w:ind w:firstLine="0"/>
        <w:rPr>
          <w:rFonts w:ascii="PT Astra Serif" w:hAnsi="PT Astra Serif"/>
          <w:sz w:val="26"/>
          <w:szCs w:val="26"/>
        </w:rPr>
      </w:pPr>
    </w:p>
    <w:p w14:paraId="27BC57F1" w14:textId="77777777" w:rsidR="002430AB" w:rsidRPr="00D16587" w:rsidRDefault="002430AB" w:rsidP="002430AB">
      <w:pPr>
        <w:spacing w:beforeLines="0" w:afterLines="0" w:line="276" w:lineRule="auto"/>
        <w:ind w:firstLine="0"/>
        <w:rPr>
          <w:rFonts w:ascii="PT Astra Serif" w:hAnsi="PT Astra Serif"/>
          <w:sz w:val="26"/>
          <w:szCs w:val="26"/>
        </w:rPr>
      </w:pPr>
    </w:p>
    <w:p w14:paraId="7F867444" w14:textId="77777777" w:rsidR="002430AB" w:rsidRPr="00D16587" w:rsidRDefault="002430AB" w:rsidP="002430AB">
      <w:pPr>
        <w:spacing w:beforeLines="0" w:afterLines="0" w:line="276" w:lineRule="auto"/>
        <w:ind w:firstLine="0"/>
        <w:rPr>
          <w:rFonts w:ascii="PT Astra Serif" w:hAnsi="PT Astra Serif"/>
          <w:sz w:val="26"/>
          <w:szCs w:val="26"/>
        </w:rPr>
      </w:pPr>
    </w:p>
    <w:p w14:paraId="64274BFD" w14:textId="77777777" w:rsidR="002430AB" w:rsidRPr="00D16587" w:rsidRDefault="002430AB" w:rsidP="002430AB">
      <w:pPr>
        <w:spacing w:beforeLines="0" w:afterLines="0" w:line="276" w:lineRule="auto"/>
        <w:ind w:firstLine="0"/>
        <w:rPr>
          <w:rFonts w:ascii="PT Astra Serif" w:hAnsi="PT Astra Serif"/>
          <w:sz w:val="26"/>
          <w:szCs w:val="26"/>
        </w:rPr>
      </w:pPr>
    </w:p>
    <w:p w14:paraId="529B0958" w14:textId="77777777" w:rsidR="002430AB" w:rsidRPr="00D16587" w:rsidRDefault="002430AB" w:rsidP="002430AB">
      <w:pPr>
        <w:spacing w:beforeLines="0" w:afterLines="0" w:line="276" w:lineRule="auto"/>
        <w:ind w:firstLine="0"/>
        <w:rPr>
          <w:rFonts w:ascii="PT Astra Serif" w:hAnsi="PT Astra Serif"/>
          <w:sz w:val="26"/>
          <w:szCs w:val="26"/>
        </w:rPr>
      </w:pPr>
    </w:p>
    <w:p w14:paraId="20C2460B" w14:textId="77777777" w:rsidR="002430AB" w:rsidRPr="00D16587" w:rsidRDefault="002430AB" w:rsidP="002430AB">
      <w:pPr>
        <w:spacing w:beforeLines="0" w:afterLines="0" w:line="276" w:lineRule="auto"/>
        <w:ind w:firstLine="0"/>
        <w:rPr>
          <w:rFonts w:ascii="PT Astra Serif" w:hAnsi="PT Astra Serif"/>
          <w:sz w:val="26"/>
          <w:szCs w:val="26"/>
        </w:rPr>
      </w:pPr>
    </w:p>
    <w:p w14:paraId="5805DC00" w14:textId="77777777" w:rsidR="002430AB" w:rsidRPr="00D16587" w:rsidRDefault="002430AB" w:rsidP="002430AB">
      <w:pPr>
        <w:spacing w:beforeLines="0" w:afterLines="0" w:line="276" w:lineRule="auto"/>
        <w:ind w:firstLine="0"/>
        <w:rPr>
          <w:rFonts w:ascii="PT Astra Serif" w:hAnsi="PT Astra Serif"/>
          <w:sz w:val="26"/>
          <w:szCs w:val="26"/>
        </w:rPr>
      </w:pPr>
    </w:p>
    <w:p w14:paraId="73D5DB31" w14:textId="77777777" w:rsidR="002430AB" w:rsidRPr="00D16587" w:rsidRDefault="002430AB" w:rsidP="002430AB">
      <w:pPr>
        <w:spacing w:beforeLines="0" w:afterLines="0" w:line="276" w:lineRule="auto"/>
        <w:ind w:firstLine="0"/>
        <w:rPr>
          <w:rFonts w:ascii="PT Astra Serif" w:hAnsi="PT Astra Serif"/>
          <w:sz w:val="26"/>
          <w:szCs w:val="26"/>
        </w:rPr>
      </w:pPr>
    </w:p>
    <w:p w14:paraId="6E46D5EB" w14:textId="77777777" w:rsidR="0029395F" w:rsidRPr="00D16587" w:rsidRDefault="0029395F" w:rsidP="0029395F">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Приложение № 6</w:t>
      </w:r>
    </w:p>
    <w:p w14:paraId="2E898099" w14:textId="77777777" w:rsidR="0029395F" w:rsidRPr="00D16587" w:rsidRDefault="0029395F" w:rsidP="0029395F">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к Регламенту</w:t>
      </w:r>
    </w:p>
    <w:p w14:paraId="6C173A88" w14:textId="77777777" w:rsidR="002430AB" w:rsidRPr="00D16587" w:rsidRDefault="002430AB" w:rsidP="002430AB">
      <w:pPr>
        <w:spacing w:beforeLines="0" w:afterLines="0" w:line="276" w:lineRule="auto"/>
        <w:ind w:firstLine="0"/>
        <w:rPr>
          <w:rFonts w:ascii="PT Astra Serif" w:hAnsi="PT Astra Serif"/>
          <w:sz w:val="26"/>
          <w:szCs w:val="26"/>
        </w:rPr>
      </w:pPr>
    </w:p>
    <w:p w14:paraId="522D6226" w14:textId="77777777" w:rsidR="002430AB" w:rsidRPr="00D16587" w:rsidRDefault="002430AB" w:rsidP="002430AB">
      <w:pPr>
        <w:spacing w:beforeLines="0" w:afterLines="0" w:line="276" w:lineRule="auto"/>
        <w:ind w:firstLine="0"/>
        <w:jc w:val="center"/>
        <w:rPr>
          <w:rFonts w:ascii="PT Astra Serif" w:hAnsi="PT Astra Serif"/>
          <w:sz w:val="26"/>
          <w:szCs w:val="26"/>
        </w:rPr>
      </w:pPr>
      <w:r w:rsidRPr="00D16587">
        <w:rPr>
          <w:rFonts w:ascii="PT Astra Serif" w:hAnsi="PT Astra Serif"/>
          <w:b/>
          <w:sz w:val="26"/>
          <w:szCs w:val="26"/>
        </w:rPr>
        <w:t>УВЕДОМЛЕНИЕ ОБ ОТКАЗЕ В ПРЕДОСТАВЛЕНИИ ПУТЕВКИ В ЗАГОРОДНЫЙ ОЗДОРОВИТЕЛЬНЫЙ ЛАГЕРЬ</w:t>
      </w:r>
    </w:p>
    <w:p w14:paraId="321B37A1" w14:textId="77777777" w:rsidR="002430AB" w:rsidRPr="00D16587" w:rsidRDefault="002430AB" w:rsidP="002430AB">
      <w:pPr>
        <w:spacing w:beforeLines="0" w:afterLines="0" w:line="276" w:lineRule="auto"/>
        <w:ind w:firstLine="0"/>
        <w:rPr>
          <w:rFonts w:ascii="PT Astra Serif" w:hAnsi="PT Astra Serif"/>
          <w:sz w:val="26"/>
          <w:szCs w:val="26"/>
        </w:rPr>
      </w:pPr>
      <w:r w:rsidRPr="00D16587">
        <w:rPr>
          <w:rFonts w:ascii="PT Astra Serif" w:hAnsi="PT Astra Serif"/>
          <w:sz w:val="26"/>
          <w:szCs w:val="26"/>
        </w:rPr>
        <w:t>Номер заявления в учётной системе _______________ Дата заявления____________ Ф.И.О. заявителя ________________________________________________________ ____ ___ Ф.И.О. ребенка __________________________________________________________ Наименование загородного(-ых) оздоровительного (-ых) лагеря (-ей), даты заезда: ________________________________________________________________________ ________________________________________________________________________ _______________________________________________________________________ Причина(-ы) отказа в предоставлении путёвки: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Наименование и контактные данные органа, принявшего решение: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Дата выдачи уведомления ___________________ Уведомление выдал: __________________________________</w:t>
      </w:r>
    </w:p>
    <w:p w14:paraId="5931DD93" w14:textId="77777777" w:rsidR="005A3B51" w:rsidRPr="00D16587" w:rsidRDefault="005A3B51" w:rsidP="002430AB">
      <w:pPr>
        <w:spacing w:beforeLines="0" w:afterLines="0" w:line="276" w:lineRule="auto"/>
        <w:ind w:firstLine="0"/>
        <w:rPr>
          <w:rFonts w:ascii="PT Astra Serif" w:hAnsi="PT Astra Serif"/>
          <w:sz w:val="26"/>
          <w:szCs w:val="26"/>
        </w:rPr>
      </w:pPr>
    </w:p>
    <w:p w14:paraId="690E322E" w14:textId="77777777" w:rsidR="005A3B51" w:rsidRPr="00D16587" w:rsidRDefault="005A3B51" w:rsidP="002430AB">
      <w:pPr>
        <w:spacing w:beforeLines="0" w:afterLines="0" w:line="276" w:lineRule="auto"/>
        <w:ind w:firstLine="0"/>
        <w:rPr>
          <w:rFonts w:ascii="PT Astra Serif" w:hAnsi="PT Astra Serif"/>
          <w:sz w:val="26"/>
          <w:szCs w:val="26"/>
        </w:rPr>
      </w:pPr>
    </w:p>
    <w:p w14:paraId="60A8107C" w14:textId="77777777" w:rsidR="005A3B51" w:rsidRPr="00D16587" w:rsidRDefault="005A3B51" w:rsidP="002430AB">
      <w:pPr>
        <w:spacing w:beforeLines="0" w:afterLines="0" w:line="276" w:lineRule="auto"/>
        <w:ind w:firstLine="0"/>
        <w:rPr>
          <w:rFonts w:ascii="PT Astra Serif" w:hAnsi="PT Astra Serif"/>
          <w:sz w:val="26"/>
          <w:szCs w:val="26"/>
        </w:rPr>
      </w:pPr>
    </w:p>
    <w:p w14:paraId="2A8D55F7" w14:textId="77777777" w:rsidR="005A3B51" w:rsidRPr="00D16587" w:rsidRDefault="005A3B51" w:rsidP="002430AB">
      <w:pPr>
        <w:spacing w:beforeLines="0" w:afterLines="0" w:line="276" w:lineRule="auto"/>
        <w:ind w:firstLine="0"/>
        <w:rPr>
          <w:rFonts w:ascii="PT Astra Serif" w:hAnsi="PT Astra Serif"/>
          <w:sz w:val="26"/>
          <w:szCs w:val="26"/>
        </w:rPr>
      </w:pPr>
    </w:p>
    <w:p w14:paraId="0B27B44F" w14:textId="77777777" w:rsidR="005A3B51" w:rsidRPr="00D16587" w:rsidRDefault="005A3B51" w:rsidP="002430AB">
      <w:pPr>
        <w:spacing w:beforeLines="0" w:afterLines="0" w:line="276" w:lineRule="auto"/>
        <w:ind w:firstLine="0"/>
        <w:rPr>
          <w:rFonts w:ascii="PT Astra Serif" w:hAnsi="PT Astra Serif"/>
          <w:sz w:val="26"/>
          <w:szCs w:val="26"/>
        </w:rPr>
      </w:pPr>
    </w:p>
    <w:p w14:paraId="0D3CEA6F" w14:textId="77777777" w:rsidR="005A3B51" w:rsidRPr="00D16587" w:rsidRDefault="005A3B51" w:rsidP="002430AB">
      <w:pPr>
        <w:spacing w:beforeLines="0" w:afterLines="0" w:line="276" w:lineRule="auto"/>
        <w:ind w:firstLine="0"/>
        <w:rPr>
          <w:rFonts w:ascii="PT Astra Serif" w:hAnsi="PT Astra Serif"/>
          <w:sz w:val="26"/>
          <w:szCs w:val="26"/>
        </w:rPr>
      </w:pPr>
    </w:p>
    <w:p w14:paraId="74FA4C7C" w14:textId="77777777" w:rsidR="005A3B51" w:rsidRPr="00D16587" w:rsidRDefault="005A3B51" w:rsidP="002430AB">
      <w:pPr>
        <w:spacing w:beforeLines="0" w:afterLines="0" w:line="276" w:lineRule="auto"/>
        <w:ind w:firstLine="0"/>
        <w:rPr>
          <w:rFonts w:ascii="PT Astra Serif" w:hAnsi="PT Astra Serif"/>
          <w:sz w:val="26"/>
          <w:szCs w:val="26"/>
        </w:rPr>
      </w:pPr>
    </w:p>
    <w:p w14:paraId="415518AC" w14:textId="77777777" w:rsidR="005A3B51" w:rsidRPr="00D16587" w:rsidRDefault="005A3B51" w:rsidP="002430AB">
      <w:pPr>
        <w:spacing w:beforeLines="0" w:afterLines="0" w:line="276" w:lineRule="auto"/>
        <w:ind w:firstLine="0"/>
        <w:rPr>
          <w:rFonts w:ascii="PT Astra Serif" w:hAnsi="PT Astra Serif"/>
          <w:sz w:val="26"/>
          <w:szCs w:val="26"/>
        </w:rPr>
      </w:pPr>
    </w:p>
    <w:p w14:paraId="78A0606A" w14:textId="77777777" w:rsidR="005A3B51" w:rsidRPr="00D16587" w:rsidRDefault="005A3B51" w:rsidP="002430AB">
      <w:pPr>
        <w:spacing w:beforeLines="0" w:afterLines="0" w:line="276" w:lineRule="auto"/>
        <w:ind w:firstLine="0"/>
        <w:rPr>
          <w:rFonts w:ascii="PT Astra Serif" w:hAnsi="PT Astra Serif"/>
          <w:sz w:val="26"/>
          <w:szCs w:val="26"/>
        </w:rPr>
      </w:pPr>
    </w:p>
    <w:p w14:paraId="3B9FABDC" w14:textId="77777777" w:rsidR="005A3B51" w:rsidRPr="00D16587" w:rsidRDefault="005A3B51" w:rsidP="002430AB">
      <w:pPr>
        <w:spacing w:beforeLines="0" w:afterLines="0" w:line="276" w:lineRule="auto"/>
        <w:ind w:firstLine="0"/>
        <w:rPr>
          <w:rFonts w:ascii="PT Astra Serif" w:hAnsi="PT Astra Serif"/>
          <w:sz w:val="26"/>
          <w:szCs w:val="26"/>
        </w:rPr>
      </w:pPr>
    </w:p>
    <w:p w14:paraId="7790D961" w14:textId="77777777" w:rsidR="005A3B51" w:rsidRPr="00D16587" w:rsidRDefault="005A3B51" w:rsidP="002430AB">
      <w:pPr>
        <w:spacing w:beforeLines="0" w:afterLines="0" w:line="276" w:lineRule="auto"/>
        <w:ind w:firstLine="0"/>
        <w:rPr>
          <w:rFonts w:ascii="PT Astra Serif" w:hAnsi="PT Astra Serif"/>
          <w:sz w:val="26"/>
          <w:szCs w:val="26"/>
        </w:rPr>
      </w:pPr>
    </w:p>
    <w:p w14:paraId="0AF062DD" w14:textId="77777777" w:rsidR="005A3B51" w:rsidRPr="00D16587" w:rsidRDefault="005A3B51" w:rsidP="002430AB">
      <w:pPr>
        <w:spacing w:beforeLines="0" w:afterLines="0" w:line="276" w:lineRule="auto"/>
        <w:ind w:firstLine="0"/>
        <w:rPr>
          <w:rFonts w:ascii="PT Astra Serif" w:hAnsi="PT Astra Serif"/>
          <w:sz w:val="26"/>
          <w:szCs w:val="26"/>
        </w:rPr>
      </w:pPr>
    </w:p>
    <w:p w14:paraId="430D7F3E" w14:textId="77777777" w:rsidR="005A3B51" w:rsidRPr="00D16587" w:rsidRDefault="005A3B51" w:rsidP="002430AB">
      <w:pPr>
        <w:spacing w:beforeLines="0" w:afterLines="0" w:line="276" w:lineRule="auto"/>
        <w:ind w:firstLine="0"/>
        <w:rPr>
          <w:rFonts w:ascii="PT Astra Serif" w:hAnsi="PT Astra Serif"/>
          <w:sz w:val="26"/>
          <w:szCs w:val="26"/>
        </w:rPr>
      </w:pPr>
    </w:p>
    <w:p w14:paraId="77D747E2" w14:textId="77777777" w:rsidR="005A3B51" w:rsidRPr="00D16587" w:rsidRDefault="005A3B51" w:rsidP="002430AB">
      <w:pPr>
        <w:spacing w:beforeLines="0" w:afterLines="0" w:line="276" w:lineRule="auto"/>
        <w:ind w:firstLine="0"/>
        <w:rPr>
          <w:rFonts w:ascii="PT Astra Serif" w:hAnsi="PT Astra Serif"/>
          <w:sz w:val="26"/>
          <w:szCs w:val="26"/>
        </w:rPr>
      </w:pPr>
    </w:p>
    <w:p w14:paraId="18EDAB8E" w14:textId="77777777" w:rsidR="005A3B51" w:rsidRPr="00D16587" w:rsidRDefault="005A3B51" w:rsidP="002430AB">
      <w:pPr>
        <w:spacing w:beforeLines="0" w:afterLines="0" w:line="276" w:lineRule="auto"/>
        <w:ind w:firstLine="0"/>
        <w:rPr>
          <w:rFonts w:ascii="PT Astra Serif" w:hAnsi="PT Astra Serif"/>
          <w:sz w:val="26"/>
          <w:szCs w:val="26"/>
        </w:rPr>
      </w:pPr>
    </w:p>
    <w:p w14:paraId="70DB2333" w14:textId="77777777" w:rsidR="005A3B51" w:rsidRPr="00D16587" w:rsidRDefault="005A3B51" w:rsidP="002430AB">
      <w:pPr>
        <w:spacing w:beforeLines="0" w:afterLines="0" w:line="276" w:lineRule="auto"/>
        <w:ind w:firstLine="0"/>
        <w:rPr>
          <w:rFonts w:ascii="PT Astra Serif" w:hAnsi="PT Astra Serif"/>
          <w:sz w:val="26"/>
          <w:szCs w:val="26"/>
        </w:rPr>
      </w:pPr>
    </w:p>
    <w:p w14:paraId="21E259B5" w14:textId="77777777" w:rsidR="0029395F" w:rsidRPr="00D16587" w:rsidRDefault="0029395F" w:rsidP="005A3B51">
      <w:pPr>
        <w:spacing w:beforeLines="0" w:afterLines="0" w:line="276" w:lineRule="auto"/>
        <w:ind w:firstLine="0"/>
        <w:jc w:val="right"/>
        <w:rPr>
          <w:rFonts w:ascii="PT Astra Serif" w:hAnsi="PT Astra Serif"/>
          <w:sz w:val="26"/>
          <w:szCs w:val="26"/>
        </w:rPr>
      </w:pPr>
    </w:p>
    <w:p w14:paraId="03984A1A" w14:textId="77777777" w:rsidR="0029395F" w:rsidRPr="00D16587" w:rsidRDefault="0029395F" w:rsidP="005A3B51">
      <w:pPr>
        <w:spacing w:beforeLines="0" w:afterLines="0" w:line="276" w:lineRule="auto"/>
        <w:ind w:firstLine="0"/>
        <w:jc w:val="right"/>
        <w:rPr>
          <w:rFonts w:ascii="PT Astra Serif" w:hAnsi="PT Astra Serif"/>
          <w:sz w:val="26"/>
          <w:szCs w:val="26"/>
        </w:rPr>
      </w:pPr>
    </w:p>
    <w:p w14:paraId="045F76A7" w14:textId="77777777" w:rsidR="0029395F" w:rsidRPr="00D16587" w:rsidRDefault="0029395F" w:rsidP="0029395F">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Приложение № 7</w:t>
      </w:r>
    </w:p>
    <w:p w14:paraId="5D57A8C7" w14:textId="77777777" w:rsidR="0029395F" w:rsidRPr="00D16587" w:rsidRDefault="0029395F" w:rsidP="0029395F">
      <w:pPr>
        <w:pStyle w:val="ConsPlusNormal"/>
        <w:spacing w:beforeLines="0" w:afterLines="0"/>
        <w:ind w:firstLine="0"/>
        <w:jc w:val="right"/>
        <w:outlineLvl w:val="1"/>
        <w:rPr>
          <w:rFonts w:ascii="PT Astra Serif" w:hAnsi="PT Astra Serif" w:cs="Times New Roman"/>
          <w:color w:val="000000"/>
          <w:sz w:val="28"/>
          <w:szCs w:val="24"/>
        </w:rPr>
      </w:pPr>
      <w:r w:rsidRPr="00D16587">
        <w:rPr>
          <w:rFonts w:ascii="PT Astra Serif" w:hAnsi="PT Astra Serif" w:cs="Times New Roman"/>
          <w:color w:val="000000"/>
          <w:sz w:val="28"/>
          <w:szCs w:val="24"/>
        </w:rPr>
        <w:t xml:space="preserve">       к Регламенту</w:t>
      </w:r>
    </w:p>
    <w:p w14:paraId="06F2B868" w14:textId="77777777" w:rsidR="005A3B51" w:rsidRPr="00D16587" w:rsidRDefault="005A3B51" w:rsidP="005A3B51">
      <w:pPr>
        <w:spacing w:beforeLines="0" w:afterLines="0" w:line="276" w:lineRule="auto"/>
        <w:ind w:firstLine="0"/>
        <w:rPr>
          <w:rFonts w:ascii="PT Astra Serif" w:hAnsi="PT Astra Serif"/>
          <w:sz w:val="26"/>
          <w:szCs w:val="26"/>
        </w:rPr>
      </w:pPr>
    </w:p>
    <w:p w14:paraId="289926A7" w14:textId="77777777" w:rsidR="005A3B51" w:rsidRPr="00D16587" w:rsidRDefault="005A3B51" w:rsidP="005A3B51">
      <w:pPr>
        <w:pStyle w:val="1"/>
        <w:spacing w:beforeLines="0" w:before="0" w:afterLines="0" w:after="0" w:line="324" w:lineRule="auto"/>
        <w:jc w:val="center"/>
        <w:rPr>
          <w:rFonts w:ascii="PT Astra Serif" w:hAnsi="PT Astra Serif"/>
          <w:sz w:val="28"/>
          <w:szCs w:val="28"/>
        </w:rPr>
      </w:pPr>
      <w:r w:rsidRPr="00D16587">
        <w:rPr>
          <w:rFonts w:ascii="PT Astra Serif" w:hAnsi="PT Astra Serif"/>
          <w:sz w:val="28"/>
          <w:szCs w:val="28"/>
        </w:rPr>
        <w:t>Форма решения об отказе в приеме документов, необходимых для</w:t>
      </w:r>
    </w:p>
    <w:p w14:paraId="166CA957" w14:textId="77777777" w:rsidR="005A3B51" w:rsidRPr="00D16587" w:rsidRDefault="005A3B51" w:rsidP="005A3B51">
      <w:pPr>
        <w:pStyle w:val="1"/>
        <w:spacing w:beforeLines="0" w:before="0" w:afterLines="0" w:after="0" w:line="324" w:lineRule="auto"/>
        <w:jc w:val="center"/>
        <w:rPr>
          <w:rFonts w:ascii="PT Astra Serif" w:hAnsi="PT Astra Serif"/>
          <w:sz w:val="28"/>
          <w:szCs w:val="28"/>
        </w:rPr>
      </w:pPr>
      <w:r w:rsidRPr="00D16587">
        <w:rPr>
          <w:rFonts w:ascii="PT Astra Serif" w:hAnsi="PT Astra Serif"/>
          <w:sz w:val="28"/>
          <w:szCs w:val="28"/>
        </w:rPr>
        <w:t>предоставления услуги/об отказе в предоставлении услуги</w:t>
      </w:r>
    </w:p>
    <w:p w14:paraId="61A92BD2" w14:textId="77777777" w:rsidR="005A3B51" w:rsidRPr="00D16587" w:rsidRDefault="005A3B51" w:rsidP="005A3B51">
      <w:pPr>
        <w:spacing w:beforeLines="0" w:afterLines="0" w:line="259" w:lineRule="auto"/>
        <w:ind w:firstLine="0"/>
        <w:jc w:val="center"/>
        <w:rPr>
          <w:rFonts w:ascii="PT Astra Serif" w:hAnsi="PT Astra Serif"/>
        </w:rPr>
      </w:pPr>
      <w:r w:rsidRPr="00D16587">
        <w:rPr>
          <w:rFonts w:ascii="PT Astra Serif" w:hAnsi="PT Astra Serif"/>
        </w:rPr>
        <w:t xml:space="preserve"> </w:t>
      </w:r>
    </w:p>
    <w:p w14:paraId="3203007D" w14:textId="77777777" w:rsidR="005A3B51" w:rsidRPr="00D16587" w:rsidRDefault="005A3B51" w:rsidP="005A3B51">
      <w:pPr>
        <w:spacing w:beforeLines="0" w:afterLines="0" w:line="259" w:lineRule="auto"/>
        <w:ind w:firstLine="0"/>
        <w:jc w:val="center"/>
        <w:rPr>
          <w:rFonts w:ascii="PT Astra Serif" w:hAnsi="PT Astra Serif"/>
        </w:rPr>
      </w:pPr>
      <w:r w:rsidRPr="00D16587">
        <w:rPr>
          <w:rFonts w:ascii="PT Astra Serif" w:hAnsi="PT Astra Serif"/>
          <w:b/>
        </w:rPr>
        <w:t xml:space="preserve">РЕШЕНИЕ </w:t>
      </w:r>
    </w:p>
    <w:p w14:paraId="38369626" w14:textId="77777777" w:rsidR="005A3B51" w:rsidRPr="00D16587" w:rsidRDefault="005A3B51" w:rsidP="005A3B51">
      <w:pPr>
        <w:spacing w:beforeLines="0" w:afterLines="0" w:line="259" w:lineRule="auto"/>
        <w:ind w:firstLine="0"/>
        <w:jc w:val="center"/>
        <w:rPr>
          <w:rFonts w:ascii="PT Astra Serif" w:hAnsi="PT Astra Serif"/>
        </w:rPr>
      </w:pPr>
      <w:r w:rsidRPr="00D16587">
        <w:rPr>
          <w:rFonts w:ascii="PT Astra Serif" w:hAnsi="PT Astra Serif"/>
          <w:b/>
        </w:rPr>
        <w:t xml:space="preserve"> </w:t>
      </w:r>
    </w:p>
    <w:p w14:paraId="212B085F" w14:textId="77777777" w:rsidR="005A3B51" w:rsidRPr="00D16587" w:rsidRDefault="005A3B51" w:rsidP="005A3B51">
      <w:pPr>
        <w:spacing w:beforeLines="0" w:afterLines="0" w:line="259" w:lineRule="auto"/>
        <w:ind w:hanging="10"/>
        <w:jc w:val="center"/>
        <w:rPr>
          <w:rFonts w:ascii="PT Astra Serif" w:hAnsi="PT Astra Serif"/>
        </w:rPr>
      </w:pPr>
      <w:r w:rsidRPr="00D16587">
        <w:rPr>
          <w:rFonts w:ascii="PT Astra Serif" w:hAnsi="PT Astra Serif"/>
          <w:u w:val="single" w:color="000000"/>
        </w:rPr>
        <w:t>_____________/ ___________</w:t>
      </w:r>
    </w:p>
    <w:p w14:paraId="0AECF2D1" w14:textId="77777777" w:rsidR="005A3B51" w:rsidRPr="00D16587" w:rsidRDefault="005A3B51" w:rsidP="005A3B51">
      <w:pPr>
        <w:spacing w:beforeLines="0" w:afterLines="0" w:line="259" w:lineRule="auto"/>
        <w:ind w:firstLine="0"/>
        <w:jc w:val="center"/>
        <w:rPr>
          <w:rFonts w:ascii="PT Astra Serif" w:hAnsi="PT Astra Serif"/>
        </w:rPr>
      </w:pPr>
      <w:r w:rsidRPr="00D16587">
        <w:rPr>
          <w:rFonts w:ascii="PT Astra Serif" w:hAnsi="PT Astra Serif"/>
          <w:b/>
        </w:rPr>
        <w:t xml:space="preserve"> </w:t>
      </w:r>
    </w:p>
    <w:p w14:paraId="3F2BE849" w14:textId="77777777" w:rsidR="005A3B51" w:rsidRPr="00D16587" w:rsidRDefault="005A3B51" w:rsidP="005A3B51">
      <w:pPr>
        <w:spacing w:beforeLines="0" w:afterLines="0" w:line="264" w:lineRule="auto"/>
        <w:ind w:hanging="277"/>
        <w:jc w:val="left"/>
        <w:rPr>
          <w:rFonts w:ascii="PT Astra Serif" w:hAnsi="PT Astra Serif"/>
        </w:rPr>
      </w:pPr>
      <w:r w:rsidRPr="00D16587">
        <w:rPr>
          <w:rFonts w:ascii="PT Astra Serif" w:hAnsi="PT Astra Serif"/>
          <w:u w:val="single" w:color="000000"/>
        </w:rPr>
        <w:t>__________________________</w:t>
      </w:r>
      <w:r w:rsidRPr="00D16587">
        <w:rPr>
          <w:rFonts w:ascii="PT Astra Serif" w:hAnsi="PT Astra Serif"/>
        </w:rPr>
        <w:t xml:space="preserve"> </w:t>
      </w:r>
      <w:r w:rsidRPr="00D16587">
        <w:rPr>
          <w:rFonts w:ascii="PT Astra Serif" w:hAnsi="PT Astra Serif"/>
          <w:sz w:val="20"/>
        </w:rPr>
        <w:t>(</w:t>
      </w:r>
      <w:r w:rsidRPr="00D16587">
        <w:rPr>
          <w:rFonts w:ascii="PT Astra Serif" w:hAnsi="PT Astra Serif"/>
          <w:i/>
          <w:sz w:val="20"/>
        </w:rPr>
        <w:t>номер и дата решения об отказе)</w:t>
      </w:r>
      <w:r w:rsidRPr="00D16587">
        <w:rPr>
          <w:rFonts w:ascii="PT Astra Serif" w:hAnsi="PT Astra Serif"/>
          <w:sz w:val="20"/>
        </w:rPr>
        <w:t xml:space="preserve"> </w:t>
      </w:r>
    </w:p>
    <w:p w14:paraId="127B0061" w14:textId="77777777" w:rsidR="005A3B51" w:rsidRPr="00D16587" w:rsidRDefault="005A3B51" w:rsidP="005A3B51">
      <w:pPr>
        <w:spacing w:beforeLines="0" w:afterLines="0" w:line="259" w:lineRule="auto"/>
        <w:ind w:firstLine="0"/>
        <w:jc w:val="center"/>
        <w:rPr>
          <w:rFonts w:ascii="PT Astra Serif" w:hAnsi="PT Astra Serif"/>
        </w:rPr>
      </w:pPr>
      <w:r w:rsidRPr="00D16587">
        <w:rPr>
          <w:rFonts w:ascii="PT Astra Serif" w:hAnsi="PT Astra Serif"/>
        </w:rPr>
        <w:t xml:space="preserve"> </w:t>
      </w:r>
    </w:p>
    <w:p w14:paraId="13CA4423" w14:textId="77777777" w:rsidR="005A3B51" w:rsidRPr="00D16587" w:rsidRDefault="005A3B51" w:rsidP="005A3B51">
      <w:pPr>
        <w:spacing w:beforeLines="0" w:afterLines="0" w:line="269" w:lineRule="auto"/>
        <w:ind w:hanging="10"/>
        <w:rPr>
          <w:rFonts w:ascii="PT Astra Serif" w:hAnsi="PT Astra Serif"/>
        </w:rPr>
      </w:pPr>
      <w:r w:rsidRPr="00D16587">
        <w:rPr>
          <w:rFonts w:ascii="PT Astra Serif" w:hAnsi="PT Astra Serif"/>
        </w:rPr>
        <w:t>_______________________________________________________________________________</w:t>
      </w:r>
    </w:p>
    <w:p w14:paraId="51A49D59" w14:textId="77777777" w:rsidR="005A3B51" w:rsidRPr="00D16587" w:rsidRDefault="005A3B51" w:rsidP="005A3B51">
      <w:pPr>
        <w:spacing w:beforeLines="0" w:afterLines="0" w:line="259" w:lineRule="auto"/>
        <w:ind w:hanging="10"/>
        <w:jc w:val="center"/>
        <w:rPr>
          <w:rFonts w:ascii="PT Astra Serif" w:hAnsi="PT Astra Serif"/>
        </w:rPr>
      </w:pPr>
      <w:r w:rsidRPr="00D16587">
        <w:rPr>
          <w:rFonts w:ascii="PT Astra Serif" w:hAnsi="PT Astra Serif"/>
          <w:i/>
          <w:sz w:val="20"/>
        </w:rPr>
        <w:t xml:space="preserve">(наименование органа, уполномоченного на принятие решения) </w:t>
      </w:r>
    </w:p>
    <w:p w14:paraId="333546BC" w14:textId="77777777" w:rsidR="005A3B51" w:rsidRPr="00D16587" w:rsidRDefault="005A3B51" w:rsidP="005A3B51">
      <w:pPr>
        <w:spacing w:beforeLines="0" w:afterLines="0" w:line="259" w:lineRule="auto"/>
        <w:ind w:firstLine="0"/>
        <w:jc w:val="center"/>
        <w:rPr>
          <w:rFonts w:ascii="PT Astra Serif" w:hAnsi="PT Astra Serif"/>
        </w:rPr>
      </w:pPr>
      <w:r w:rsidRPr="00D16587">
        <w:rPr>
          <w:rFonts w:ascii="PT Astra Serif" w:hAnsi="PT Astra Serif"/>
          <w:i/>
          <w:sz w:val="20"/>
        </w:rPr>
        <w:t xml:space="preserve"> </w:t>
      </w:r>
    </w:p>
    <w:p w14:paraId="1DE76740" w14:textId="77777777" w:rsidR="005A3B51" w:rsidRPr="00D16587" w:rsidRDefault="005A3B51" w:rsidP="005A3B51">
      <w:pPr>
        <w:spacing w:beforeLines="0" w:afterLines="0" w:line="264" w:lineRule="auto"/>
        <w:ind w:hanging="10"/>
        <w:jc w:val="left"/>
        <w:rPr>
          <w:rFonts w:ascii="PT Astra Serif" w:hAnsi="PT Astra Serif"/>
        </w:rPr>
      </w:pPr>
      <w:r w:rsidRPr="00D16587">
        <w:rPr>
          <w:rFonts w:ascii="PT Astra Serif" w:hAnsi="PT Astra Serif"/>
        </w:rPr>
        <w:t xml:space="preserve">рассмотрело заявление от </w:t>
      </w:r>
      <w:r w:rsidRPr="00D16587">
        <w:rPr>
          <w:rFonts w:ascii="PT Astra Serif" w:hAnsi="PT Astra Serif"/>
          <w:u w:val="single" w:color="000000"/>
        </w:rPr>
        <w:t>_________________________________________________________</w:t>
      </w:r>
      <w:r w:rsidRPr="00D16587">
        <w:rPr>
          <w:rFonts w:ascii="PT Astra Serif" w:hAnsi="PT Astra Serif"/>
        </w:rPr>
        <w:t xml:space="preserve"> </w:t>
      </w:r>
    </w:p>
    <w:p w14:paraId="5170CAA1" w14:textId="77777777" w:rsidR="005A3B51" w:rsidRPr="00D16587" w:rsidRDefault="005A3B51" w:rsidP="005A3B51">
      <w:pPr>
        <w:spacing w:beforeLines="0" w:afterLines="0" w:line="259" w:lineRule="auto"/>
        <w:ind w:hanging="10"/>
        <w:jc w:val="center"/>
        <w:rPr>
          <w:rFonts w:ascii="PT Astra Serif" w:hAnsi="PT Astra Serif"/>
        </w:rPr>
      </w:pPr>
      <w:r w:rsidRPr="00D16587">
        <w:rPr>
          <w:rFonts w:ascii="PT Astra Serif" w:hAnsi="PT Astra Serif"/>
          <w:i/>
          <w:sz w:val="20"/>
        </w:rPr>
        <w:t xml:space="preserve">(номер и дата заявления)                                              (ФИО заявителя) </w:t>
      </w:r>
    </w:p>
    <w:p w14:paraId="6F1A6E28" w14:textId="77777777" w:rsidR="005A3B51" w:rsidRPr="00D16587" w:rsidRDefault="005A3B51" w:rsidP="005A3B51">
      <w:pPr>
        <w:spacing w:beforeLines="0" w:afterLines="0" w:line="259" w:lineRule="auto"/>
        <w:ind w:firstLine="0"/>
        <w:jc w:val="left"/>
        <w:rPr>
          <w:rFonts w:ascii="PT Astra Serif" w:hAnsi="PT Astra Serif"/>
        </w:rPr>
      </w:pPr>
      <w:r w:rsidRPr="00D16587">
        <w:rPr>
          <w:rFonts w:ascii="PT Astra Serif" w:hAnsi="PT Astra Serif"/>
        </w:rPr>
        <w:t xml:space="preserve"> </w:t>
      </w:r>
    </w:p>
    <w:p w14:paraId="6400F568" w14:textId="77777777" w:rsidR="005A3B51" w:rsidRPr="00D16587" w:rsidRDefault="005A3B51" w:rsidP="005A3B51">
      <w:pPr>
        <w:spacing w:beforeLines="0" w:afterLines="0" w:line="264" w:lineRule="auto"/>
        <w:ind w:hanging="10"/>
        <w:jc w:val="left"/>
        <w:rPr>
          <w:rFonts w:ascii="PT Astra Serif" w:hAnsi="PT Astra Serif"/>
        </w:rPr>
      </w:pPr>
      <w:r w:rsidRPr="00D16587">
        <w:rPr>
          <w:rFonts w:ascii="PT Astra Serif" w:hAnsi="PT Astra Serif"/>
        </w:rPr>
        <w:t xml:space="preserve">приняло решение </w:t>
      </w:r>
      <w:r w:rsidRPr="00D16587">
        <w:rPr>
          <w:rFonts w:ascii="PT Astra Serif" w:hAnsi="PT Astra Serif"/>
          <w:sz w:val="20"/>
        </w:rPr>
        <w:t>___________________________________________________</w:t>
      </w:r>
      <w:r w:rsidRPr="00D16587">
        <w:rPr>
          <w:rFonts w:ascii="PT Astra Serif" w:hAnsi="PT Astra Serif"/>
        </w:rPr>
        <w:t xml:space="preserve"> </w:t>
      </w:r>
    </w:p>
    <w:p w14:paraId="13D380CF" w14:textId="77777777" w:rsidR="005A3B51" w:rsidRPr="00D16587" w:rsidRDefault="005A3B51" w:rsidP="005A3B51">
      <w:pPr>
        <w:spacing w:beforeLines="0" w:afterLines="0" w:line="259" w:lineRule="auto"/>
        <w:ind w:firstLine="0"/>
        <w:jc w:val="center"/>
        <w:rPr>
          <w:rFonts w:ascii="PT Astra Serif" w:hAnsi="PT Astra Serif"/>
        </w:rPr>
      </w:pPr>
      <w:r w:rsidRPr="00D16587">
        <w:rPr>
          <w:rFonts w:ascii="PT Astra Serif" w:hAnsi="PT Astra Serif"/>
          <w:sz w:val="20"/>
        </w:rPr>
        <w:t xml:space="preserve">      </w:t>
      </w:r>
      <w:r w:rsidRPr="00D16587">
        <w:rPr>
          <w:rFonts w:ascii="PT Astra Serif" w:hAnsi="PT Astra Serif"/>
          <w:i/>
          <w:sz w:val="20"/>
        </w:rPr>
        <w:t xml:space="preserve"> </w:t>
      </w:r>
    </w:p>
    <w:p w14:paraId="34013980" w14:textId="77777777" w:rsidR="005A3B51" w:rsidRPr="00D16587" w:rsidRDefault="005A3B51" w:rsidP="005A3B51">
      <w:pPr>
        <w:spacing w:beforeLines="0" w:afterLines="0" w:line="269" w:lineRule="auto"/>
        <w:ind w:hanging="10"/>
        <w:rPr>
          <w:rFonts w:ascii="PT Astra Serif" w:hAnsi="PT Astra Serif"/>
        </w:rPr>
      </w:pPr>
      <w:r w:rsidRPr="00D16587">
        <w:rPr>
          <w:rFonts w:ascii="PT Astra Serif" w:hAnsi="PT Astra Serif"/>
        </w:rPr>
        <w:t xml:space="preserve">по следующим основаниям: </w:t>
      </w:r>
    </w:p>
    <w:p w14:paraId="2E07B519" w14:textId="77777777" w:rsidR="005A3B51" w:rsidRPr="00D16587" w:rsidRDefault="005A3B51" w:rsidP="005A3B51">
      <w:pPr>
        <w:spacing w:beforeLines="0" w:afterLines="0" w:line="360" w:lineRule="auto"/>
        <w:ind w:hanging="10"/>
        <w:rPr>
          <w:rFonts w:ascii="PT Astra Serif" w:hAnsi="PT Astra Serif"/>
        </w:rPr>
      </w:pPr>
      <w:r w:rsidRPr="00D16587">
        <w:rPr>
          <w:rFonts w:ascii="PT Astra Serif" w:hAnsi="PT Astra Serif"/>
        </w:rPr>
        <w:t>______________________________________________________________________________</w:t>
      </w:r>
    </w:p>
    <w:p w14:paraId="78BB5280" w14:textId="77777777" w:rsidR="005A3B51" w:rsidRPr="00D16587" w:rsidRDefault="005A3B51" w:rsidP="005A3B51">
      <w:pPr>
        <w:spacing w:beforeLines="0" w:afterLines="0" w:line="259" w:lineRule="auto"/>
        <w:ind w:firstLine="0"/>
        <w:jc w:val="left"/>
        <w:rPr>
          <w:rFonts w:ascii="PT Astra Serif" w:hAnsi="PT Astra Serif"/>
        </w:rPr>
      </w:pPr>
      <w:r w:rsidRPr="00D16587">
        <w:rPr>
          <w:rFonts w:ascii="PT Astra Serif" w:hAnsi="PT Astra Serif"/>
          <w:i/>
          <w:sz w:val="20"/>
        </w:rPr>
        <w:t xml:space="preserve"> </w:t>
      </w:r>
    </w:p>
    <w:p w14:paraId="4558F136" w14:textId="77777777" w:rsidR="005A3B51" w:rsidRPr="00D16587" w:rsidRDefault="005A3B51" w:rsidP="005A3B51">
      <w:pPr>
        <w:spacing w:beforeLines="0" w:afterLines="0" w:line="259" w:lineRule="auto"/>
        <w:ind w:firstLine="0"/>
        <w:jc w:val="left"/>
        <w:rPr>
          <w:rFonts w:ascii="PT Astra Serif" w:hAnsi="PT Astra Serif"/>
        </w:rPr>
      </w:pPr>
      <w:r w:rsidRPr="00D16587">
        <w:rPr>
          <w:rFonts w:ascii="PT Astra Serif" w:hAnsi="PT Astra Serif"/>
        </w:rPr>
        <w:t xml:space="preserve"> </w:t>
      </w:r>
    </w:p>
    <w:p w14:paraId="002A7013" w14:textId="77777777" w:rsidR="005A3B51" w:rsidRPr="00D16587" w:rsidRDefault="005A3B51" w:rsidP="005A3B51">
      <w:pPr>
        <w:spacing w:beforeLines="0" w:afterLines="0" w:line="259" w:lineRule="auto"/>
        <w:ind w:firstLine="0"/>
        <w:jc w:val="left"/>
        <w:rPr>
          <w:rFonts w:ascii="PT Astra Serif" w:hAnsi="PT Astra Serif"/>
        </w:rPr>
      </w:pPr>
      <w:r w:rsidRPr="00D16587">
        <w:rPr>
          <w:rFonts w:ascii="PT Astra Serif" w:hAnsi="PT Astra Serif"/>
        </w:rPr>
        <w:t xml:space="preserve"> </w:t>
      </w:r>
    </w:p>
    <w:p w14:paraId="771A3901" w14:textId="77777777" w:rsidR="005A3B51" w:rsidRPr="00D16587" w:rsidRDefault="005A3B51" w:rsidP="005A3B51">
      <w:pPr>
        <w:spacing w:beforeLines="0" w:afterLines="0" w:line="266" w:lineRule="auto"/>
        <w:ind w:hanging="10"/>
        <w:rPr>
          <w:rFonts w:ascii="PT Astra Serif" w:hAnsi="PT Astra Serif"/>
        </w:rPr>
      </w:pPr>
      <w:r w:rsidRPr="00D16587">
        <w:rPr>
          <w:rFonts w:ascii="PT Astra Serif" w:hAnsi="PT Astra Serif"/>
          <w:u w:val="single" w:color="000000"/>
        </w:rPr>
        <w:t xml:space="preserve">______________________________________________________________________________ </w:t>
      </w:r>
      <w:r w:rsidRPr="00D16587">
        <w:rPr>
          <w:rFonts w:ascii="PT Astra Serif" w:hAnsi="PT Astra Serif"/>
        </w:rPr>
        <w:t>(</w:t>
      </w:r>
      <w:r w:rsidRPr="00D16587">
        <w:rPr>
          <w:rFonts w:ascii="PT Astra Serif" w:hAnsi="PT Astra Serif"/>
          <w:i/>
          <w:sz w:val="20"/>
        </w:rPr>
        <w:t xml:space="preserve">должность уполномоченного лица)                                        </w:t>
      </w:r>
      <w:r w:rsidRPr="00D16587">
        <w:rPr>
          <w:rFonts w:ascii="PT Astra Serif" w:hAnsi="PT Astra Serif"/>
        </w:rPr>
        <w:t>(</w:t>
      </w:r>
      <w:r w:rsidRPr="00D16587">
        <w:rPr>
          <w:rFonts w:ascii="PT Astra Serif" w:hAnsi="PT Astra Serif"/>
          <w:i/>
          <w:sz w:val="20"/>
        </w:rPr>
        <w:t>ФИО лица, уполномоченного на принятие решения)</w:t>
      </w:r>
      <w:r w:rsidRPr="00D16587">
        <w:rPr>
          <w:rFonts w:ascii="PT Astra Serif" w:hAnsi="PT Astra Serif"/>
        </w:rPr>
        <w:t xml:space="preserve">  </w:t>
      </w:r>
    </w:p>
    <w:p w14:paraId="4409CCBB" w14:textId="77777777" w:rsidR="005A3B51" w:rsidRPr="00D16587" w:rsidRDefault="005A3B51" w:rsidP="005A3B51">
      <w:pPr>
        <w:tabs>
          <w:tab w:val="center" w:pos="673"/>
          <w:tab w:val="center" w:pos="7700"/>
        </w:tabs>
        <w:spacing w:beforeLines="0" w:afterLines="0" w:line="269" w:lineRule="auto"/>
        <w:ind w:firstLine="0"/>
        <w:jc w:val="left"/>
        <w:rPr>
          <w:rFonts w:ascii="PT Astra Serif" w:hAnsi="PT Astra Serif"/>
        </w:rPr>
      </w:pPr>
      <w:r w:rsidRPr="00D16587">
        <w:rPr>
          <w:rFonts w:ascii="PT Astra Serif" w:eastAsia="Calibri" w:hAnsi="PT Astra Serif" w:cs="Calibri"/>
          <w:sz w:val="22"/>
        </w:rPr>
        <w:tab/>
      </w:r>
      <w:r w:rsidRPr="00D16587">
        <w:rPr>
          <w:rFonts w:ascii="PT Astra Serif" w:hAnsi="PT Astra Serif"/>
        </w:rPr>
        <w:t xml:space="preserve"> </w:t>
      </w:r>
      <w:r w:rsidRPr="00D16587">
        <w:rPr>
          <w:rFonts w:ascii="PT Astra Serif" w:hAnsi="PT Astra Serif"/>
        </w:rPr>
        <w:tab/>
        <w:t xml:space="preserve">Сведения об </w:t>
      </w:r>
    </w:p>
    <w:p w14:paraId="4700036A" w14:textId="77777777" w:rsidR="005A3B51" w:rsidRPr="00D16587" w:rsidRDefault="005A3B51" w:rsidP="005A3B51">
      <w:pPr>
        <w:pBdr>
          <w:top w:val="single" w:sz="5" w:space="0" w:color="000000"/>
          <w:left w:val="single" w:sz="5" w:space="0" w:color="000000"/>
          <w:bottom w:val="single" w:sz="5" w:space="0" w:color="000000"/>
          <w:right w:val="single" w:sz="5" w:space="0" w:color="000000"/>
        </w:pBdr>
        <w:spacing w:beforeLines="0" w:afterLines="0" w:line="259" w:lineRule="auto"/>
        <w:ind w:hanging="10"/>
        <w:jc w:val="left"/>
        <w:rPr>
          <w:rFonts w:ascii="PT Astra Serif" w:hAnsi="PT Astra Serif"/>
        </w:rPr>
      </w:pPr>
      <w:r w:rsidRPr="00D16587">
        <w:rPr>
          <w:rFonts w:ascii="PT Astra Serif" w:hAnsi="PT Astra Serif"/>
        </w:rPr>
        <w:t xml:space="preserve">электронной </w:t>
      </w:r>
    </w:p>
    <w:p w14:paraId="668FDF69" w14:textId="77777777" w:rsidR="005A3B51" w:rsidRPr="00D16587" w:rsidRDefault="005A3B51" w:rsidP="005A3B51">
      <w:pPr>
        <w:pBdr>
          <w:top w:val="single" w:sz="5" w:space="0" w:color="000000"/>
          <w:left w:val="single" w:sz="5" w:space="0" w:color="000000"/>
          <w:bottom w:val="single" w:sz="5" w:space="0" w:color="000000"/>
          <w:right w:val="single" w:sz="5" w:space="0" w:color="000000"/>
        </w:pBdr>
        <w:spacing w:beforeLines="0" w:afterLines="0" w:line="259" w:lineRule="auto"/>
        <w:ind w:hanging="10"/>
        <w:jc w:val="left"/>
        <w:rPr>
          <w:rFonts w:ascii="PT Astra Serif" w:hAnsi="PT Astra Serif"/>
        </w:rPr>
      </w:pPr>
      <w:r w:rsidRPr="00D16587">
        <w:rPr>
          <w:rFonts w:ascii="PT Astra Serif" w:hAnsi="PT Astra Serif"/>
        </w:rPr>
        <w:t xml:space="preserve">подписи </w:t>
      </w:r>
    </w:p>
    <w:p w14:paraId="387A9A2F" w14:textId="77777777" w:rsidR="005A3B51" w:rsidRPr="00D16587" w:rsidRDefault="005A3B51" w:rsidP="005A3B51">
      <w:pPr>
        <w:spacing w:beforeLines="0" w:afterLines="0" w:line="259" w:lineRule="auto"/>
        <w:ind w:firstLine="0"/>
        <w:jc w:val="left"/>
        <w:rPr>
          <w:rFonts w:ascii="PT Astra Serif" w:hAnsi="PT Astra Serif"/>
        </w:rPr>
      </w:pPr>
      <w:r w:rsidRPr="00D16587">
        <w:rPr>
          <w:rFonts w:ascii="PT Astra Serif" w:hAnsi="PT Astra Serif"/>
        </w:rPr>
        <w:t xml:space="preserve"> </w:t>
      </w:r>
      <w:r w:rsidRPr="00D16587">
        <w:rPr>
          <w:rFonts w:ascii="PT Astra Serif" w:hAnsi="PT Astra Serif"/>
        </w:rPr>
        <w:tab/>
        <w:t xml:space="preserve"> </w:t>
      </w:r>
    </w:p>
    <w:p w14:paraId="5279CB26" w14:textId="77777777" w:rsidR="005A3B51" w:rsidRPr="00D16587" w:rsidRDefault="005A3B51" w:rsidP="005A3B51">
      <w:pPr>
        <w:spacing w:before="240" w:after="480" w:line="259" w:lineRule="auto"/>
        <w:ind w:left="565" w:firstLine="0"/>
        <w:jc w:val="left"/>
        <w:rPr>
          <w:rFonts w:ascii="PT Astra Serif" w:hAnsi="PT Astra Serif"/>
        </w:rPr>
      </w:pPr>
      <w:r w:rsidRPr="00D16587">
        <w:rPr>
          <w:rFonts w:ascii="PT Astra Serif" w:hAnsi="PT Astra Serif"/>
        </w:rPr>
        <w:t xml:space="preserve"> </w:t>
      </w:r>
    </w:p>
    <w:p w14:paraId="257354FC" w14:textId="77777777" w:rsidR="005A3B51" w:rsidRPr="00D16587" w:rsidRDefault="005A3B51" w:rsidP="005A3B51">
      <w:pPr>
        <w:spacing w:before="240" w:after="480" w:line="259" w:lineRule="auto"/>
        <w:ind w:left="565" w:firstLine="0"/>
        <w:jc w:val="left"/>
        <w:rPr>
          <w:rFonts w:ascii="PT Astra Serif" w:hAnsi="PT Astra Serif"/>
        </w:rPr>
      </w:pPr>
      <w:r w:rsidRPr="00D16587">
        <w:rPr>
          <w:rFonts w:ascii="PT Astra Serif" w:hAnsi="PT Astra Serif"/>
        </w:rPr>
        <w:t xml:space="preserve"> </w:t>
      </w:r>
    </w:p>
    <w:p w14:paraId="54901BC4" w14:textId="77777777" w:rsidR="005A3B51" w:rsidRPr="00D16587" w:rsidRDefault="005A3B51" w:rsidP="002430AB">
      <w:pPr>
        <w:spacing w:beforeLines="0" w:afterLines="0" w:line="276" w:lineRule="auto"/>
        <w:ind w:firstLine="0"/>
        <w:rPr>
          <w:rFonts w:ascii="PT Astra Serif" w:hAnsi="PT Astra Serif"/>
          <w:sz w:val="26"/>
          <w:szCs w:val="26"/>
        </w:rPr>
      </w:pPr>
    </w:p>
    <w:sectPr w:rsidR="005A3B51" w:rsidRPr="00D16587" w:rsidSect="00E30514">
      <w:headerReference w:type="even" r:id="rId21"/>
      <w:headerReference w:type="default" r:id="rId22"/>
      <w:footerReference w:type="even" r:id="rId23"/>
      <w:footerReference w:type="default" r:id="rId24"/>
      <w:headerReference w:type="first" r:id="rId25"/>
      <w:footerReference w:type="first" r:id="rId26"/>
      <w:pgSz w:w="11906" w:h="16838" w:code="9"/>
      <w:pgMar w:top="394" w:right="566" w:bottom="85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DCE8" w14:textId="77777777" w:rsidR="008271D8" w:rsidRDefault="008271D8" w:rsidP="00BF2A55">
      <w:pPr>
        <w:spacing w:before="240" w:after="480"/>
      </w:pPr>
      <w:r>
        <w:separator/>
      </w:r>
    </w:p>
  </w:endnote>
  <w:endnote w:type="continuationSeparator" w:id="0">
    <w:p w14:paraId="23A51551" w14:textId="77777777" w:rsidR="008271D8" w:rsidRDefault="008271D8" w:rsidP="00BF2A55">
      <w:pPr>
        <w:spacing w:before="240" w:after="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3CDC" w14:textId="77777777" w:rsidR="00D17244" w:rsidRDefault="00D17244" w:rsidP="00A20CC1">
    <w:pPr>
      <w:pStyle w:val="a8"/>
      <w:spacing w:before="240" w:after="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75EA" w14:textId="77777777" w:rsidR="00D17244" w:rsidRDefault="00D17244" w:rsidP="0007418A">
    <w:pPr>
      <w:pStyle w:val="a8"/>
      <w:spacing w:before="240" w:after="480"/>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B16C" w14:textId="77777777" w:rsidR="00D17244" w:rsidRDefault="00D17244" w:rsidP="0007418A">
    <w:pPr>
      <w:pStyle w:val="a8"/>
      <w:spacing w:before="240" w:after="48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DE6C" w14:textId="77777777" w:rsidR="008271D8" w:rsidRDefault="008271D8" w:rsidP="00BF2A55">
      <w:pPr>
        <w:spacing w:before="240" w:after="480"/>
      </w:pPr>
      <w:r>
        <w:separator/>
      </w:r>
    </w:p>
  </w:footnote>
  <w:footnote w:type="continuationSeparator" w:id="0">
    <w:p w14:paraId="4DFD534D" w14:textId="77777777" w:rsidR="008271D8" w:rsidRDefault="008271D8" w:rsidP="00BF2A55">
      <w:pPr>
        <w:spacing w:before="240" w:after="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8880" w14:textId="77777777" w:rsidR="00D17244" w:rsidRDefault="00D17244" w:rsidP="00A20CC1">
    <w:pPr>
      <w:pStyle w:val="a6"/>
      <w:spacing w:before="240"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27D8" w14:textId="77777777" w:rsidR="00D17244" w:rsidRDefault="00D17244" w:rsidP="000B6671">
    <w:pPr>
      <w:pStyle w:val="a6"/>
      <w:spacing w:before="240" w:after="480"/>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5279" w14:textId="77777777" w:rsidR="00D17244" w:rsidRDefault="00D17244" w:rsidP="00A20CC1">
    <w:pPr>
      <w:pStyle w:val="a6"/>
      <w:spacing w:before="240"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1DD2"/>
    <w:multiLevelType w:val="hybridMultilevel"/>
    <w:tmpl w:val="6152FCFC"/>
    <w:lvl w:ilvl="0" w:tplc="05A294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2469D0">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0246A">
      <w:start w:val="1"/>
      <w:numFmt w:val="lowerRoman"/>
      <w:lvlText w:val="%3"/>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F434A8">
      <w:start w:val="1"/>
      <w:numFmt w:val="decimal"/>
      <w:lvlText w:val="%4"/>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A6646">
      <w:start w:val="1"/>
      <w:numFmt w:val="lowerLetter"/>
      <w:lvlText w:val="%5"/>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FA8BB2">
      <w:start w:val="1"/>
      <w:numFmt w:val="lowerRoman"/>
      <w:lvlText w:val="%6"/>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AD72A">
      <w:start w:val="1"/>
      <w:numFmt w:val="decimal"/>
      <w:lvlText w:val="%7"/>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908D1C">
      <w:start w:val="1"/>
      <w:numFmt w:val="lowerLetter"/>
      <w:lvlText w:val="%8"/>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7A9BA0">
      <w:start w:val="1"/>
      <w:numFmt w:val="lowerRoman"/>
      <w:lvlText w:val="%9"/>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3F1DB6"/>
    <w:multiLevelType w:val="hybridMultilevel"/>
    <w:tmpl w:val="06CE8ED2"/>
    <w:lvl w:ilvl="0" w:tplc="0419000F">
      <w:start w:val="1"/>
      <w:numFmt w:val="decimal"/>
      <w:lvlText w:val="%1."/>
      <w:lvlJc w:val="left"/>
      <w:pPr>
        <w:tabs>
          <w:tab w:val="num" w:pos="1920"/>
        </w:tabs>
        <w:ind w:left="1920" w:hanging="360"/>
      </w:p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15:restartNumberingAfterBreak="0">
    <w:nsid w:val="1A6B3951"/>
    <w:multiLevelType w:val="hybridMultilevel"/>
    <w:tmpl w:val="75B4E6CA"/>
    <w:lvl w:ilvl="0" w:tplc="34A4F916">
      <w:start w:val="44"/>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46668CE"/>
    <w:multiLevelType w:val="hybridMultilevel"/>
    <w:tmpl w:val="BDC23980"/>
    <w:lvl w:ilvl="0" w:tplc="97B0D534">
      <w:start w:val="9"/>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15:restartNumberingAfterBreak="0">
    <w:nsid w:val="509C3CCE"/>
    <w:multiLevelType w:val="hybridMultilevel"/>
    <w:tmpl w:val="C1CE764E"/>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10493D"/>
    <w:multiLevelType w:val="hybridMultilevel"/>
    <w:tmpl w:val="9546368C"/>
    <w:lvl w:ilvl="0" w:tplc="C6F663D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72754B7E"/>
    <w:multiLevelType w:val="hybridMultilevel"/>
    <w:tmpl w:val="4D702DFC"/>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F9127F"/>
    <w:multiLevelType w:val="hybridMultilevel"/>
    <w:tmpl w:val="92042A0E"/>
    <w:lvl w:ilvl="0" w:tplc="DEEA6698">
      <w:start w:val="1"/>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0AA3C0">
      <w:start w:val="1"/>
      <w:numFmt w:val="lowerLetter"/>
      <w:lvlText w:val="%2"/>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D42A92">
      <w:start w:val="1"/>
      <w:numFmt w:val="lowerRoman"/>
      <w:lvlText w:val="%3"/>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62ED4">
      <w:start w:val="1"/>
      <w:numFmt w:val="decimal"/>
      <w:lvlText w:val="%4"/>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828FEA">
      <w:start w:val="1"/>
      <w:numFmt w:val="lowerLetter"/>
      <w:lvlText w:val="%5"/>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705764">
      <w:start w:val="1"/>
      <w:numFmt w:val="lowerRoman"/>
      <w:lvlText w:val="%6"/>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5C70A8">
      <w:start w:val="1"/>
      <w:numFmt w:val="decimal"/>
      <w:lvlText w:val="%7"/>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C8714">
      <w:start w:val="1"/>
      <w:numFmt w:val="lowerLetter"/>
      <w:lvlText w:val="%8"/>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02608A">
      <w:start w:val="1"/>
      <w:numFmt w:val="lowerRoman"/>
      <w:lvlText w:val="%9"/>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D8B105E"/>
    <w:multiLevelType w:val="hybridMultilevel"/>
    <w:tmpl w:val="468AB0C8"/>
    <w:lvl w:ilvl="0" w:tplc="60540DD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BC8C20">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326D20">
      <w:start w:val="1"/>
      <w:numFmt w:val="lowerRoman"/>
      <w:lvlText w:val="%3"/>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8B576">
      <w:start w:val="1"/>
      <w:numFmt w:val="decimal"/>
      <w:lvlText w:val="%4"/>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2325E">
      <w:start w:val="1"/>
      <w:numFmt w:val="lowerLetter"/>
      <w:lvlText w:val="%5"/>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E8C812">
      <w:start w:val="1"/>
      <w:numFmt w:val="lowerRoman"/>
      <w:lvlText w:val="%6"/>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D6463A">
      <w:start w:val="1"/>
      <w:numFmt w:val="decimal"/>
      <w:lvlText w:val="%7"/>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A25E48">
      <w:start w:val="1"/>
      <w:numFmt w:val="lowerLetter"/>
      <w:lvlText w:val="%8"/>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0EF784">
      <w:start w:val="1"/>
      <w:numFmt w:val="lowerRoman"/>
      <w:lvlText w:val="%9"/>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6"/>
  </w:num>
  <w:num w:numId="5">
    <w:abstractNumId w:val="2"/>
  </w:num>
  <w:num w:numId="6">
    <w:abstractNumId w:val="7"/>
  </w:num>
  <w:num w:numId="7">
    <w:abstractNumId w:val="0"/>
  </w:num>
  <w:num w:numId="8">
    <w:abstractNumId w:val="8"/>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F5"/>
    <w:rsid w:val="00007DEE"/>
    <w:rsid w:val="00011AA6"/>
    <w:rsid w:val="000210A5"/>
    <w:rsid w:val="0002156A"/>
    <w:rsid w:val="000249C6"/>
    <w:rsid w:val="00032EA1"/>
    <w:rsid w:val="000369B9"/>
    <w:rsid w:val="00041765"/>
    <w:rsid w:val="000420DE"/>
    <w:rsid w:val="00045239"/>
    <w:rsid w:val="00054FE6"/>
    <w:rsid w:val="00064EB0"/>
    <w:rsid w:val="00067033"/>
    <w:rsid w:val="0007418A"/>
    <w:rsid w:val="00074A79"/>
    <w:rsid w:val="00077F51"/>
    <w:rsid w:val="00084357"/>
    <w:rsid w:val="000871C0"/>
    <w:rsid w:val="0009462A"/>
    <w:rsid w:val="00095FDB"/>
    <w:rsid w:val="000A0340"/>
    <w:rsid w:val="000A1ED3"/>
    <w:rsid w:val="000A68FA"/>
    <w:rsid w:val="000B04D3"/>
    <w:rsid w:val="000B4707"/>
    <w:rsid w:val="000B6671"/>
    <w:rsid w:val="000B7182"/>
    <w:rsid w:val="000D35F2"/>
    <w:rsid w:val="000D3AD7"/>
    <w:rsid w:val="000D5EF8"/>
    <w:rsid w:val="000E06AA"/>
    <w:rsid w:val="000E074A"/>
    <w:rsid w:val="000E14F4"/>
    <w:rsid w:val="000F1D84"/>
    <w:rsid w:val="00101F71"/>
    <w:rsid w:val="0011320C"/>
    <w:rsid w:val="0012646F"/>
    <w:rsid w:val="00127BE0"/>
    <w:rsid w:val="001537D9"/>
    <w:rsid w:val="0015515C"/>
    <w:rsid w:val="0015570E"/>
    <w:rsid w:val="00161A9B"/>
    <w:rsid w:val="00165AF6"/>
    <w:rsid w:val="00166A53"/>
    <w:rsid w:val="00166F63"/>
    <w:rsid w:val="00173B03"/>
    <w:rsid w:val="00180BA6"/>
    <w:rsid w:val="00182473"/>
    <w:rsid w:val="001A21E6"/>
    <w:rsid w:val="001A705D"/>
    <w:rsid w:val="001B4286"/>
    <w:rsid w:val="001C1F39"/>
    <w:rsid w:val="001C4A08"/>
    <w:rsid w:val="001C6D83"/>
    <w:rsid w:val="001D0A78"/>
    <w:rsid w:val="001D15B4"/>
    <w:rsid w:val="001D193A"/>
    <w:rsid w:val="001D3DBC"/>
    <w:rsid w:val="001D6B35"/>
    <w:rsid w:val="001D75C8"/>
    <w:rsid w:val="001E22BD"/>
    <w:rsid w:val="001E473C"/>
    <w:rsid w:val="001F06D3"/>
    <w:rsid w:val="001F2A45"/>
    <w:rsid w:val="001F7E7E"/>
    <w:rsid w:val="002070B6"/>
    <w:rsid w:val="00212A32"/>
    <w:rsid w:val="002142D3"/>
    <w:rsid w:val="00216BAA"/>
    <w:rsid w:val="0022646B"/>
    <w:rsid w:val="00232943"/>
    <w:rsid w:val="00235ABD"/>
    <w:rsid w:val="00237B3F"/>
    <w:rsid w:val="002430AB"/>
    <w:rsid w:val="002601C6"/>
    <w:rsid w:val="002609CF"/>
    <w:rsid w:val="00264630"/>
    <w:rsid w:val="00265433"/>
    <w:rsid w:val="002656D4"/>
    <w:rsid w:val="00267E5A"/>
    <w:rsid w:val="00272F3B"/>
    <w:rsid w:val="00275721"/>
    <w:rsid w:val="0027700B"/>
    <w:rsid w:val="002811FF"/>
    <w:rsid w:val="00284A76"/>
    <w:rsid w:val="002878A4"/>
    <w:rsid w:val="00292189"/>
    <w:rsid w:val="00292358"/>
    <w:rsid w:val="0029395F"/>
    <w:rsid w:val="00297584"/>
    <w:rsid w:val="002A0669"/>
    <w:rsid w:val="002A4E9E"/>
    <w:rsid w:val="002B3906"/>
    <w:rsid w:val="002C058B"/>
    <w:rsid w:val="002C4EBE"/>
    <w:rsid w:val="002C7DB7"/>
    <w:rsid w:val="002D6420"/>
    <w:rsid w:val="002E71EE"/>
    <w:rsid w:val="002F1E9E"/>
    <w:rsid w:val="002F24E0"/>
    <w:rsid w:val="002F4ECD"/>
    <w:rsid w:val="003139A3"/>
    <w:rsid w:val="00316E28"/>
    <w:rsid w:val="003222FB"/>
    <w:rsid w:val="00326009"/>
    <w:rsid w:val="0032647C"/>
    <w:rsid w:val="003306F5"/>
    <w:rsid w:val="00330B74"/>
    <w:rsid w:val="00336135"/>
    <w:rsid w:val="00337AC8"/>
    <w:rsid w:val="0034045F"/>
    <w:rsid w:val="00345FBB"/>
    <w:rsid w:val="00350D1D"/>
    <w:rsid w:val="003528FB"/>
    <w:rsid w:val="00355120"/>
    <w:rsid w:val="00356663"/>
    <w:rsid w:val="00363DCE"/>
    <w:rsid w:val="00364292"/>
    <w:rsid w:val="00372EED"/>
    <w:rsid w:val="0038267C"/>
    <w:rsid w:val="00383302"/>
    <w:rsid w:val="003845A9"/>
    <w:rsid w:val="0038482C"/>
    <w:rsid w:val="00384BB0"/>
    <w:rsid w:val="00387A13"/>
    <w:rsid w:val="0039549C"/>
    <w:rsid w:val="003B2B9E"/>
    <w:rsid w:val="003B5CA2"/>
    <w:rsid w:val="003C016F"/>
    <w:rsid w:val="003D0B38"/>
    <w:rsid w:val="003D165C"/>
    <w:rsid w:val="003F5C40"/>
    <w:rsid w:val="00414322"/>
    <w:rsid w:val="00415020"/>
    <w:rsid w:val="004157A9"/>
    <w:rsid w:val="0041655A"/>
    <w:rsid w:val="0042251F"/>
    <w:rsid w:val="00427BD7"/>
    <w:rsid w:val="00427F45"/>
    <w:rsid w:val="00431F7D"/>
    <w:rsid w:val="004325EC"/>
    <w:rsid w:val="00451510"/>
    <w:rsid w:val="00451D27"/>
    <w:rsid w:val="00457D9C"/>
    <w:rsid w:val="00461060"/>
    <w:rsid w:val="004616CD"/>
    <w:rsid w:val="0046256C"/>
    <w:rsid w:val="0047224D"/>
    <w:rsid w:val="00477959"/>
    <w:rsid w:val="0048232E"/>
    <w:rsid w:val="00482D2E"/>
    <w:rsid w:val="00490526"/>
    <w:rsid w:val="004949B5"/>
    <w:rsid w:val="00494CEB"/>
    <w:rsid w:val="004A1E6A"/>
    <w:rsid w:val="004A2D2D"/>
    <w:rsid w:val="004B6299"/>
    <w:rsid w:val="004C71DB"/>
    <w:rsid w:val="004C7AC6"/>
    <w:rsid w:val="004D16ED"/>
    <w:rsid w:val="004D2A07"/>
    <w:rsid w:val="004E50E9"/>
    <w:rsid w:val="004F195C"/>
    <w:rsid w:val="004F63F6"/>
    <w:rsid w:val="00503423"/>
    <w:rsid w:val="0051316F"/>
    <w:rsid w:val="00513422"/>
    <w:rsid w:val="0052058E"/>
    <w:rsid w:val="00527B89"/>
    <w:rsid w:val="005348EA"/>
    <w:rsid w:val="00536C98"/>
    <w:rsid w:val="005454D4"/>
    <w:rsid w:val="00552A8A"/>
    <w:rsid w:val="005564D6"/>
    <w:rsid w:val="00560AC7"/>
    <w:rsid w:val="0056131D"/>
    <w:rsid w:val="005625A3"/>
    <w:rsid w:val="005630A8"/>
    <w:rsid w:val="00565F75"/>
    <w:rsid w:val="00571655"/>
    <w:rsid w:val="00572265"/>
    <w:rsid w:val="00573860"/>
    <w:rsid w:val="005819F1"/>
    <w:rsid w:val="00582158"/>
    <w:rsid w:val="00586009"/>
    <w:rsid w:val="00586DD5"/>
    <w:rsid w:val="00591E04"/>
    <w:rsid w:val="00592C96"/>
    <w:rsid w:val="0059360D"/>
    <w:rsid w:val="00593D2E"/>
    <w:rsid w:val="005A3B51"/>
    <w:rsid w:val="005A783C"/>
    <w:rsid w:val="005B2254"/>
    <w:rsid w:val="005B589A"/>
    <w:rsid w:val="005C3178"/>
    <w:rsid w:val="005C4278"/>
    <w:rsid w:val="005C4FAE"/>
    <w:rsid w:val="005D0CB6"/>
    <w:rsid w:val="005D4DB8"/>
    <w:rsid w:val="005D4DF4"/>
    <w:rsid w:val="005E0516"/>
    <w:rsid w:val="005E702C"/>
    <w:rsid w:val="005F4168"/>
    <w:rsid w:val="005F50DE"/>
    <w:rsid w:val="005F5879"/>
    <w:rsid w:val="005F7657"/>
    <w:rsid w:val="006125BD"/>
    <w:rsid w:val="006133BC"/>
    <w:rsid w:val="006133FE"/>
    <w:rsid w:val="006169DA"/>
    <w:rsid w:val="0062346B"/>
    <w:rsid w:val="00627EDF"/>
    <w:rsid w:val="0063080D"/>
    <w:rsid w:val="00633C56"/>
    <w:rsid w:val="0064068D"/>
    <w:rsid w:val="00642DA6"/>
    <w:rsid w:val="006471B4"/>
    <w:rsid w:val="00652CA8"/>
    <w:rsid w:val="00656EA3"/>
    <w:rsid w:val="0066314A"/>
    <w:rsid w:val="00694663"/>
    <w:rsid w:val="006A1A33"/>
    <w:rsid w:val="006A1F29"/>
    <w:rsid w:val="006A2C11"/>
    <w:rsid w:val="006A6565"/>
    <w:rsid w:val="006B0C63"/>
    <w:rsid w:val="006B63F2"/>
    <w:rsid w:val="006B6657"/>
    <w:rsid w:val="006B7870"/>
    <w:rsid w:val="006C2290"/>
    <w:rsid w:val="006C7B1D"/>
    <w:rsid w:val="006D2A42"/>
    <w:rsid w:val="006D3510"/>
    <w:rsid w:val="006E45B9"/>
    <w:rsid w:val="006E627D"/>
    <w:rsid w:val="006E679D"/>
    <w:rsid w:val="006E6C21"/>
    <w:rsid w:val="006E6FEC"/>
    <w:rsid w:val="006F139B"/>
    <w:rsid w:val="006F2ACD"/>
    <w:rsid w:val="006F446E"/>
    <w:rsid w:val="007003C4"/>
    <w:rsid w:val="00703932"/>
    <w:rsid w:val="007063BE"/>
    <w:rsid w:val="0071715E"/>
    <w:rsid w:val="007178BA"/>
    <w:rsid w:val="00723A5B"/>
    <w:rsid w:val="00734A9F"/>
    <w:rsid w:val="00734FD9"/>
    <w:rsid w:val="00735184"/>
    <w:rsid w:val="007360AD"/>
    <w:rsid w:val="0073772E"/>
    <w:rsid w:val="007402B4"/>
    <w:rsid w:val="00741D96"/>
    <w:rsid w:val="00746BDE"/>
    <w:rsid w:val="007502A0"/>
    <w:rsid w:val="007511AE"/>
    <w:rsid w:val="007517FF"/>
    <w:rsid w:val="00753338"/>
    <w:rsid w:val="00767D0B"/>
    <w:rsid w:val="00770ABB"/>
    <w:rsid w:val="00773538"/>
    <w:rsid w:val="007747AF"/>
    <w:rsid w:val="007779A8"/>
    <w:rsid w:val="00790D74"/>
    <w:rsid w:val="00790E9E"/>
    <w:rsid w:val="007A1E53"/>
    <w:rsid w:val="007A6C48"/>
    <w:rsid w:val="007B30A9"/>
    <w:rsid w:val="007B7323"/>
    <w:rsid w:val="007C0222"/>
    <w:rsid w:val="007C4D84"/>
    <w:rsid w:val="007D2FC9"/>
    <w:rsid w:val="007D4A5A"/>
    <w:rsid w:val="007D516E"/>
    <w:rsid w:val="007D6E20"/>
    <w:rsid w:val="007E6D2D"/>
    <w:rsid w:val="007E6D87"/>
    <w:rsid w:val="007F496A"/>
    <w:rsid w:val="007F4985"/>
    <w:rsid w:val="007F69AD"/>
    <w:rsid w:val="00800264"/>
    <w:rsid w:val="00800C8E"/>
    <w:rsid w:val="0081243D"/>
    <w:rsid w:val="00813CD2"/>
    <w:rsid w:val="00825000"/>
    <w:rsid w:val="0082664C"/>
    <w:rsid w:val="008271D8"/>
    <w:rsid w:val="008462BF"/>
    <w:rsid w:val="0085127B"/>
    <w:rsid w:val="0085228C"/>
    <w:rsid w:val="008626C0"/>
    <w:rsid w:val="008646D8"/>
    <w:rsid w:val="00881A8A"/>
    <w:rsid w:val="00884E02"/>
    <w:rsid w:val="00892A62"/>
    <w:rsid w:val="0089368E"/>
    <w:rsid w:val="00895CC4"/>
    <w:rsid w:val="008A17AD"/>
    <w:rsid w:val="008A34B0"/>
    <w:rsid w:val="008B5AC9"/>
    <w:rsid w:val="008C13C3"/>
    <w:rsid w:val="008D214D"/>
    <w:rsid w:val="008E09CF"/>
    <w:rsid w:val="008F098E"/>
    <w:rsid w:val="008F29F0"/>
    <w:rsid w:val="008F3138"/>
    <w:rsid w:val="008F465C"/>
    <w:rsid w:val="00901206"/>
    <w:rsid w:val="00923548"/>
    <w:rsid w:val="00925224"/>
    <w:rsid w:val="00927CA3"/>
    <w:rsid w:val="00940857"/>
    <w:rsid w:val="009529C4"/>
    <w:rsid w:val="00954018"/>
    <w:rsid w:val="00954FBD"/>
    <w:rsid w:val="00961649"/>
    <w:rsid w:val="0096164F"/>
    <w:rsid w:val="00967E97"/>
    <w:rsid w:val="00973DFE"/>
    <w:rsid w:val="00981DC8"/>
    <w:rsid w:val="0098591F"/>
    <w:rsid w:val="009A1E7A"/>
    <w:rsid w:val="009B371A"/>
    <w:rsid w:val="009B5A3F"/>
    <w:rsid w:val="009B7F6E"/>
    <w:rsid w:val="009C33F6"/>
    <w:rsid w:val="009C662D"/>
    <w:rsid w:val="009D253B"/>
    <w:rsid w:val="009E1AA0"/>
    <w:rsid w:val="009E2B14"/>
    <w:rsid w:val="009E518E"/>
    <w:rsid w:val="00A029D0"/>
    <w:rsid w:val="00A04FD1"/>
    <w:rsid w:val="00A0665A"/>
    <w:rsid w:val="00A13C7E"/>
    <w:rsid w:val="00A14979"/>
    <w:rsid w:val="00A179E0"/>
    <w:rsid w:val="00A17C2C"/>
    <w:rsid w:val="00A20CC1"/>
    <w:rsid w:val="00A21234"/>
    <w:rsid w:val="00A23A91"/>
    <w:rsid w:val="00A2527E"/>
    <w:rsid w:val="00A33527"/>
    <w:rsid w:val="00A42C3E"/>
    <w:rsid w:val="00A45204"/>
    <w:rsid w:val="00A5045E"/>
    <w:rsid w:val="00A562F0"/>
    <w:rsid w:val="00A6127B"/>
    <w:rsid w:val="00A639E4"/>
    <w:rsid w:val="00A66143"/>
    <w:rsid w:val="00A675AD"/>
    <w:rsid w:val="00A753AB"/>
    <w:rsid w:val="00A81379"/>
    <w:rsid w:val="00A82C9B"/>
    <w:rsid w:val="00A86915"/>
    <w:rsid w:val="00A91222"/>
    <w:rsid w:val="00A9317B"/>
    <w:rsid w:val="00AA2FF3"/>
    <w:rsid w:val="00AA36FF"/>
    <w:rsid w:val="00AB2213"/>
    <w:rsid w:val="00AB556C"/>
    <w:rsid w:val="00AB6035"/>
    <w:rsid w:val="00AB6EDF"/>
    <w:rsid w:val="00AB7A26"/>
    <w:rsid w:val="00AC15FF"/>
    <w:rsid w:val="00AC5EB7"/>
    <w:rsid w:val="00AC7BBA"/>
    <w:rsid w:val="00AD47CD"/>
    <w:rsid w:val="00AD6D37"/>
    <w:rsid w:val="00AD7B4E"/>
    <w:rsid w:val="00AE6819"/>
    <w:rsid w:val="00AF1B00"/>
    <w:rsid w:val="00AF1BAB"/>
    <w:rsid w:val="00AF697A"/>
    <w:rsid w:val="00B017AF"/>
    <w:rsid w:val="00B0308B"/>
    <w:rsid w:val="00B14149"/>
    <w:rsid w:val="00B1442F"/>
    <w:rsid w:val="00B15B9C"/>
    <w:rsid w:val="00B1649A"/>
    <w:rsid w:val="00B172F2"/>
    <w:rsid w:val="00B357B7"/>
    <w:rsid w:val="00B52117"/>
    <w:rsid w:val="00B52EB9"/>
    <w:rsid w:val="00B62AAE"/>
    <w:rsid w:val="00B71B1F"/>
    <w:rsid w:val="00B7211D"/>
    <w:rsid w:val="00B77D5E"/>
    <w:rsid w:val="00B95BCD"/>
    <w:rsid w:val="00BA04F1"/>
    <w:rsid w:val="00BB420B"/>
    <w:rsid w:val="00BC0D1B"/>
    <w:rsid w:val="00BC1D0B"/>
    <w:rsid w:val="00BC2F44"/>
    <w:rsid w:val="00BC43B3"/>
    <w:rsid w:val="00BD1CE3"/>
    <w:rsid w:val="00BD5220"/>
    <w:rsid w:val="00BE60A0"/>
    <w:rsid w:val="00BE6F0A"/>
    <w:rsid w:val="00BF2A55"/>
    <w:rsid w:val="00BF4467"/>
    <w:rsid w:val="00BF4471"/>
    <w:rsid w:val="00BF6F21"/>
    <w:rsid w:val="00BF7FFD"/>
    <w:rsid w:val="00C045C8"/>
    <w:rsid w:val="00C14E1D"/>
    <w:rsid w:val="00C17DD0"/>
    <w:rsid w:val="00C2067B"/>
    <w:rsid w:val="00C207E7"/>
    <w:rsid w:val="00C239A7"/>
    <w:rsid w:val="00C2414D"/>
    <w:rsid w:val="00C34938"/>
    <w:rsid w:val="00C65D13"/>
    <w:rsid w:val="00C65E03"/>
    <w:rsid w:val="00C721D6"/>
    <w:rsid w:val="00C7452A"/>
    <w:rsid w:val="00C80255"/>
    <w:rsid w:val="00C81C97"/>
    <w:rsid w:val="00C865C9"/>
    <w:rsid w:val="00C9730F"/>
    <w:rsid w:val="00CA1102"/>
    <w:rsid w:val="00CA32FF"/>
    <w:rsid w:val="00CA40E7"/>
    <w:rsid w:val="00CA724E"/>
    <w:rsid w:val="00CB6B7D"/>
    <w:rsid w:val="00CC119F"/>
    <w:rsid w:val="00CC2663"/>
    <w:rsid w:val="00CC7D97"/>
    <w:rsid w:val="00CD06B8"/>
    <w:rsid w:val="00CE13D0"/>
    <w:rsid w:val="00CE4956"/>
    <w:rsid w:val="00CE630D"/>
    <w:rsid w:val="00D02268"/>
    <w:rsid w:val="00D0388F"/>
    <w:rsid w:val="00D04FB4"/>
    <w:rsid w:val="00D06E63"/>
    <w:rsid w:val="00D1462E"/>
    <w:rsid w:val="00D16587"/>
    <w:rsid w:val="00D17244"/>
    <w:rsid w:val="00D32ED2"/>
    <w:rsid w:val="00D45A27"/>
    <w:rsid w:val="00D51DD2"/>
    <w:rsid w:val="00D6758A"/>
    <w:rsid w:val="00D708CC"/>
    <w:rsid w:val="00D73077"/>
    <w:rsid w:val="00D7324D"/>
    <w:rsid w:val="00D76834"/>
    <w:rsid w:val="00D82045"/>
    <w:rsid w:val="00D8273E"/>
    <w:rsid w:val="00D835A2"/>
    <w:rsid w:val="00D93AE0"/>
    <w:rsid w:val="00DA3F69"/>
    <w:rsid w:val="00DA7BAA"/>
    <w:rsid w:val="00DB1A42"/>
    <w:rsid w:val="00DB204E"/>
    <w:rsid w:val="00DB21D2"/>
    <w:rsid w:val="00DB5C13"/>
    <w:rsid w:val="00DC0917"/>
    <w:rsid w:val="00DD68AE"/>
    <w:rsid w:val="00DD7E10"/>
    <w:rsid w:val="00DE38B6"/>
    <w:rsid w:val="00DE3C54"/>
    <w:rsid w:val="00DE6A5D"/>
    <w:rsid w:val="00DF18AB"/>
    <w:rsid w:val="00DF1E4D"/>
    <w:rsid w:val="00E00E0F"/>
    <w:rsid w:val="00E101BB"/>
    <w:rsid w:val="00E12BB1"/>
    <w:rsid w:val="00E14DDA"/>
    <w:rsid w:val="00E16F21"/>
    <w:rsid w:val="00E20EDB"/>
    <w:rsid w:val="00E23A90"/>
    <w:rsid w:val="00E30514"/>
    <w:rsid w:val="00E4152C"/>
    <w:rsid w:val="00E42CC0"/>
    <w:rsid w:val="00E46C84"/>
    <w:rsid w:val="00E53EB5"/>
    <w:rsid w:val="00E561FF"/>
    <w:rsid w:val="00E57A76"/>
    <w:rsid w:val="00E67FC2"/>
    <w:rsid w:val="00E707F2"/>
    <w:rsid w:val="00E71959"/>
    <w:rsid w:val="00E73E59"/>
    <w:rsid w:val="00E76003"/>
    <w:rsid w:val="00E7798C"/>
    <w:rsid w:val="00E85E3F"/>
    <w:rsid w:val="00E90031"/>
    <w:rsid w:val="00E909C4"/>
    <w:rsid w:val="00EA1219"/>
    <w:rsid w:val="00EA4D2A"/>
    <w:rsid w:val="00EB3C56"/>
    <w:rsid w:val="00EB5A27"/>
    <w:rsid w:val="00EC1402"/>
    <w:rsid w:val="00ED4265"/>
    <w:rsid w:val="00ED4D07"/>
    <w:rsid w:val="00EF13E7"/>
    <w:rsid w:val="00EF19EC"/>
    <w:rsid w:val="00EF49D2"/>
    <w:rsid w:val="00EF7D16"/>
    <w:rsid w:val="00F03BCD"/>
    <w:rsid w:val="00F16651"/>
    <w:rsid w:val="00F17CFA"/>
    <w:rsid w:val="00F228E4"/>
    <w:rsid w:val="00F2581D"/>
    <w:rsid w:val="00F25D73"/>
    <w:rsid w:val="00F31217"/>
    <w:rsid w:val="00F323F9"/>
    <w:rsid w:val="00F35D69"/>
    <w:rsid w:val="00F36732"/>
    <w:rsid w:val="00F368E8"/>
    <w:rsid w:val="00F42D03"/>
    <w:rsid w:val="00F51341"/>
    <w:rsid w:val="00F52859"/>
    <w:rsid w:val="00F55986"/>
    <w:rsid w:val="00F5653D"/>
    <w:rsid w:val="00F61D6F"/>
    <w:rsid w:val="00F629B0"/>
    <w:rsid w:val="00F642AF"/>
    <w:rsid w:val="00F74E2D"/>
    <w:rsid w:val="00F842F1"/>
    <w:rsid w:val="00F908F2"/>
    <w:rsid w:val="00FA3E6D"/>
    <w:rsid w:val="00FB1425"/>
    <w:rsid w:val="00FB3C4A"/>
    <w:rsid w:val="00FB5233"/>
    <w:rsid w:val="00FC256D"/>
    <w:rsid w:val="00FC7929"/>
    <w:rsid w:val="00FD2416"/>
    <w:rsid w:val="00FD24BF"/>
    <w:rsid w:val="00FD520C"/>
    <w:rsid w:val="00FF0E0E"/>
    <w:rsid w:val="00FF20C8"/>
    <w:rsid w:val="00FF296E"/>
    <w:rsid w:val="00FF4877"/>
    <w:rsid w:val="00FF6320"/>
    <w:rsid w:val="00FF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EF138"/>
  <w15:docId w15:val="{3EBDE41D-0FFC-4C42-9519-A202718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6F5"/>
    <w:pPr>
      <w:spacing w:beforeLines="100" w:afterLines="200"/>
      <w:ind w:firstLine="709"/>
      <w:jc w:val="both"/>
    </w:pPr>
    <w:rPr>
      <w:rFonts w:ascii="Times New Roman" w:eastAsia="Times New Roman" w:hAnsi="Times New Roman"/>
      <w:sz w:val="24"/>
      <w:szCs w:val="24"/>
    </w:rPr>
  </w:style>
  <w:style w:type="paragraph" w:styleId="1">
    <w:name w:val="heading 1"/>
    <w:basedOn w:val="a"/>
    <w:next w:val="a"/>
    <w:link w:val="10"/>
    <w:qFormat/>
    <w:locked/>
    <w:rsid w:val="005A3B51"/>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306F5"/>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3306F5"/>
    <w:rPr>
      <w:rFonts w:ascii="Times New Roman" w:eastAsia="Times New Roman" w:hAnsi="Times New Roman" w:cs="Times New Roman"/>
      <w:b/>
      <w:bCs/>
      <w:sz w:val="28"/>
      <w:szCs w:val="28"/>
    </w:rPr>
  </w:style>
  <w:style w:type="paragraph" w:customStyle="1" w:styleId="ConsPlusNormal">
    <w:name w:val="ConsPlusNormal"/>
    <w:rsid w:val="003306F5"/>
    <w:pPr>
      <w:autoSpaceDE w:val="0"/>
      <w:autoSpaceDN w:val="0"/>
      <w:adjustRightInd w:val="0"/>
      <w:spacing w:beforeLines="100" w:afterLines="200"/>
      <w:ind w:firstLine="720"/>
      <w:jc w:val="both"/>
    </w:pPr>
    <w:rPr>
      <w:rFonts w:ascii="Arial" w:eastAsia="Times New Roman" w:hAnsi="Arial" w:cs="Arial"/>
    </w:rPr>
  </w:style>
  <w:style w:type="paragraph" w:customStyle="1" w:styleId="ConsPlusNonformat">
    <w:name w:val="ConsPlusNonformat"/>
    <w:uiPriority w:val="99"/>
    <w:rsid w:val="003306F5"/>
    <w:pPr>
      <w:autoSpaceDE w:val="0"/>
      <w:autoSpaceDN w:val="0"/>
      <w:adjustRightInd w:val="0"/>
      <w:spacing w:beforeLines="100" w:afterLines="200"/>
      <w:ind w:firstLine="709"/>
      <w:jc w:val="both"/>
    </w:pPr>
    <w:rPr>
      <w:rFonts w:ascii="Courier New" w:eastAsia="Times New Roman" w:hAnsi="Courier New" w:cs="Courier New"/>
    </w:rPr>
  </w:style>
  <w:style w:type="paragraph" w:customStyle="1" w:styleId="ConsPlusTitle">
    <w:name w:val="ConsPlusTitle"/>
    <w:uiPriority w:val="99"/>
    <w:rsid w:val="003306F5"/>
    <w:pPr>
      <w:autoSpaceDE w:val="0"/>
      <w:autoSpaceDN w:val="0"/>
      <w:adjustRightInd w:val="0"/>
      <w:spacing w:beforeLines="100" w:afterLines="200"/>
      <w:ind w:firstLine="709"/>
      <w:jc w:val="both"/>
    </w:pPr>
    <w:rPr>
      <w:rFonts w:ascii="Arial" w:eastAsia="Times New Roman" w:hAnsi="Arial" w:cs="Arial"/>
      <w:b/>
      <w:bCs/>
    </w:rPr>
  </w:style>
  <w:style w:type="paragraph" w:styleId="a3">
    <w:name w:val="footnote text"/>
    <w:basedOn w:val="a"/>
    <w:link w:val="a4"/>
    <w:uiPriority w:val="99"/>
    <w:semiHidden/>
    <w:rsid w:val="003306F5"/>
    <w:rPr>
      <w:sz w:val="20"/>
      <w:szCs w:val="20"/>
    </w:rPr>
  </w:style>
  <w:style w:type="character" w:customStyle="1" w:styleId="a4">
    <w:name w:val="Текст сноски Знак"/>
    <w:link w:val="a3"/>
    <w:uiPriority w:val="99"/>
    <w:semiHidden/>
    <w:locked/>
    <w:rsid w:val="003306F5"/>
    <w:rPr>
      <w:rFonts w:ascii="Times New Roman" w:hAnsi="Times New Roman" w:cs="Times New Roman"/>
      <w:sz w:val="20"/>
      <w:szCs w:val="20"/>
      <w:lang w:eastAsia="ru-RU"/>
    </w:rPr>
  </w:style>
  <w:style w:type="paragraph" w:styleId="a5">
    <w:name w:val="Normal (Web)"/>
    <w:basedOn w:val="a"/>
    <w:uiPriority w:val="99"/>
    <w:rsid w:val="003306F5"/>
    <w:pPr>
      <w:spacing w:beforeAutospacing="1" w:after="100" w:afterAutospacing="1"/>
    </w:pPr>
  </w:style>
  <w:style w:type="paragraph" w:customStyle="1" w:styleId="2">
    <w:name w:val="Обычный2"/>
    <w:uiPriority w:val="99"/>
    <w:rsid w:val="003306F5"/>
    <w:pPr>
      <w:spacing w:beforeLines="100" w:afterLines="200"/>
      <w:ind w:firstLine="709"/>
      <w:jc w:val="both"/>
    </w:pPr>
    <w:rPr>
      <w:rFonts w:ascii="Times New Roman" w:hAnsi="Times New Roman"/>
      <w:color w:val="000000"/>
      <w:sz w:val="24"/>
    </w:rPr>
  </w:style>
  <w:style w:type="paragraph" w:styleId="a6">
    <w:name w:val="header"/>
    <w:basedOn w:val="a"/>
    <w:link w:val="a7"/>
    <w:uiPriority w:val="99"/>
    <w:rsid w:val="003306F5"/>
    <w:pPr>
      <w:tabs>
        <w:tab w:val="center" w:pos="4677"/>
        <w:tab w:val="right" w:pos="9355"/>
      </w:tabs>
    </w:pPr>
  </w:style>
  <w:style w:type="character" w:customStyle="1" w:styleId="a7">
    <w:name w:val="Верхний колонтитул Знак"/>
    <w:link w:val="a6"/>
    <w:uiPriority w:val="99"/>
    <w:locked/>
    <w:rsid w:val="003306F5"/>
    <w:rPr>
      <w:rFonts w:ascii="Times New Roman" w:hAnsi="Times New Roman" w:cs="Times New Roman"/>
      <w:sz w:val="24"/>
      <w:szCs w:val="24"/>
      <w:lang w:eastAsia="ru-RU"/>
    </w:rPr>
  </w:style>
  <w:style w:type="paragraph" w:styleId="a8">
    <w:name w:val="footer"/>
    <w:basedOn w:val="a"/>
    <w:link w:val="a9"/>
    <w:uiPriority w:val="99"/>
    <w:rsid w:val="003306F5"/>
    <w:pPr>
      <w:tabs>
        <w:tab w:val="center" w:pos="4677"/>
        <w:tab w:val="right" w:pos="9355"/>
      </w:tabs>
    </w:pPr>
  </w:style>
  <w:style w:type="character" w:customStyle="1" w:styleId="a9">
    <w:name w:val="Нижний колонтитул Знак"/>
    <w:link w:val="a8"/>
    <w:uiPriority w:val="99"/>
    <w:locked/>
    <w:rsid w:val="003306F5"/>
    <w:rPr>
      <w:rFonts w:ascii="Times New Roman" w:hAnsi="Times New Roman" w:cs="Times New Roman"/>
      <w:sz w:val="24"/>
      <w:szCs w:val="24"/>
      <w:lang w:eastAsia="ru-RU"/>
    </w:rPr>
  </w:style>
  <w:style w:type="paragraph" w:styleId="aa">
    <w:name w:val="Plain Text"/>
    <w:basedOn w:val="a"/>
    <w:link w:val="ab"/>
    <w:uiPriority w:val="99"/>
    <w:rsid w:val="003306F5"/>
    <w:rPr>
      <w:rFonts w:ascii="Courier New" w:hAnsi="Courier New" w:cs="Courier New"/>
      <w:sz w:val="20"/>
      <w:szCs w:val="20"/>
    </w:rPr>
  </w:style>
  <w:style w:type="character" w:customStyle="1" w:styleId="ab">
    <w:name w:val="Текст Знак"/>
    <w:link w:val="aa"/>
    <w:uiPriority w:val="99"/>
    <w:locked/>
    <w:rsid w:val="003306F5"/>
    <w:rPr>
      <w:rFonts w:ascii="Courier New" w:hAnsi="Courier New" w:cs="Courier New"/>
      <w:sz w:val="20"/>
      <w:szCs w:val="20"/>
      <w:lang w:eastAsia="ru-RU"/>
    </w:rPr>
  </w:style>
  <w:style w:type="paragraph" w:styleId="ac">
    <w:name w:val="List Paragraph"/>
    <w:basedOn w:val="a"/>
    <w:uiPriority w:val="99"/>
    <w:qFormat/>
    <w:rsid w:val="003306F5"/>
    <w:pPr>
      <w:spacing w:after="200" w:line="276" w:lineRule="auto"/>
      <w:ind w:left="720"/>
      <w:contextualSpacing/>
    </w:pPr>
    <w:rPr>
      <w:rFonts w:ascii="Calibri" w:eastAsia="Calibri" w:hAnsi="Calibri"/>
      <w:sz w:val="22"/>
      <w:szCs w:val="22"/>
      <w:lang w:eastAsia="en-US"/>
    </w:rPr>
  </w:style>
  <w:style w:type="paragraph" w:customStyle="1" w:styleId="ad">
    <w:name w:val="Содержимое таблицы"/>
    <w:basedOn w:val="a"/>
    <w:uiPriority w:val="99"/>
    <w:rsid w:val="003306F5"/>
    <w:pPr>
      <w:widowControl w:val="0"/>
      <w:suppressLineNumbers/>
      <w:suppressAutoHyphens/>
    </w:pPr>
    <w:rPr>
      <w:szCs w:val="20"/>
    </w:rPr>
  </w:style>
  <w:style w:type="paragraph" w:customStyle="1" w:styleId="ConsNormal">
    <w:name w:val="ConsNormal"/>
    <w:uiPriority w:val="99"/>
    <w:rsid w:val="00F61D6F"/>
    <w:pPr>
      <w:autoSpaceDE w:val="0"/>
      <w:autoSpaceDN w:val="0"/>
      <w:adjustRightInd w:val="0"/>
      <w:spacing w:beforeLines="100" w:afterLines="200"/>
      <w:ind w:firstLine="720"/>
      <w:jc w:val="both"/>
    </w:pPr>
    <w:rPr>
      <w:rFonts w:ascii="Arial" w:eastAsia="Times New Roman" w:hAnsi="Arial" w:cs="Arial"/>
    </w:rPr>
  </w:style>
  <w:style w:type="paragraph" w:customStyle="1" w:styleId="ConsPlusCell">
    <w:name w:val="ConsPlusCell"/>
    <w:uiPriority w:val="99"/>
    <w:rsid w:val="00A86915"/>
    <w:pPr>
      <w:widowControl w:val="0"/>
      <w:autoSpaceDE w:val="0"/>
      <w:autoSpaceDN w:val="0"/>
      <w:adjustRightInd w:val="0"/>
      <w:spacing w:beforeLines="100" w:afterLines="200"/>
      <w:ind w:firstLine="709"/>
      <w:jc w:val="both"/>
    </w:pPr>
    <w:rPr>
      <w:rFonts w:eastAsia="Times New Roman" w:cs="Calibri"/>
      <w:sz w:val="22"/>
      <w:szCs w:val="22"/>
    </w:rPr>
  </w:style>
  <w:style w:type="character" w:styleId="ae">
    <w:name w:val="Hyperlink"/>
    <w:uiPriority w:val="99"/>
    <w:unhideWhenUsed/>
    <w:rsid w:val="003D165C"/>
    <w:rPr>
      <w:color w:val="0000FF"/>
      <w:u w:val="single"/>
    </w:rPr>
  </w:style>
  <w:style w:type="paragraph" w:styleId="af">
    <w:name w:val="Balloon Text"/>
    <w:basedOn w:val="a"/>
    <w:link w:val="af0"/>
    <w:uiPriority w:val="99"/>
    <w:semiHidden/>
    <w:unhideWhenUsed/>
    <w:rsid w:val="00F17CFA"/>
    <w:rPr>
      <w:rFonts w:ascii="Tahoma" w:hAnsi="Tahoma" w:cs="Tahoma"/>
      <w:sz w:val="16"/>
      <w:szCs w:val="16"/>
    </w:rPr>
  </w:style>
  <w:style w:type="character" w:customStyle="1" w:styleId="af0">
    <w:name w:val="Текст выноски Знак"/>
    <w:link w:val="af"/>
    <w:uiPriority w:val="99"/>
    <w:semiHidden/>
    <w:rsid w:val="00F17CFA"/>
    <w:rPr>
      <w:rFonts w:ascii="Tahoma" w:eastAsia="Times New Roman" w:hAnsi="Tahoma" w:cs="Tahoma"/>
      <w:sz w:val="16"/>
      <w:szCs w:val="16"/>
    </w:rPr>
  </w:style>
  <w:style w:type="character" w:customStyle="1" w:styleId="10">
    <w:name w:val="Заголовок 1 Знак"/>
    <w:basedOn w:val="a0"/>
    <w:link w:val="1"/>
    <w:rsid w:val="005A3B51"/>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11053">
      <w:marLeft w:val="0"/>
      <w:marRight w:val="0"/>
      <w:marTop w:val="0"/>
      <w:marBottom w:val="0"/>
      <w:divBdr>
        <w:top w:val="none" w:sz="0" w:space="0" w:color="auto"/>
        <w:left w:val="none" w:sz="0" w:space="0" w:color="auto"/>
        <w:bottom w:val="none" w:sz="0" w:space="0" w:color="auto"/>
        <w:right w:val="none" w:sz="0" w:space="0" w:color="auto"/>
      </w:divBdr>
    </w:div>
    <w:div w:id="1088311054">
      <w:marLeft w:val="0"/>
      <w:marRight w:val="0"/>
      <w:marTop w:val="0"/>
      <w:marBottom w:val="0"/>
      <w:divBdr>
        <w:top w:val="none" w:sz="0" w:space="0" w:color="auto"/>
        <w:left w:val="none" w:sz="0" w:space="0" w:color="auto"/>
        <w:bottom w:val="none" w:sz="0" w:space="0" w:color="auto"/>
        <w:right w:val="none" w:sz="0" w:space="0" w:color="auto"/>
      </w:divBdr>
    </w:div>
    <w:div w:id="1117872947">
      <w:bodyDiv w:val="1"/>
      <w:marLeft w:val="0"/>
      <w:marRight w:val="0"/>
      <w:marTop w:val="0"/>
      <w:marBottom w:val="0"/>
      <w:divBdr>
        <w:top w:val="none" w:sz="0" w:space="0" w:color="auto"/>
        <w:left w:val="none" w:sz="0" w:space="0" w:color="auto"/>
        <w:bottom w:val="none" w:sz="0" w:space="0" w:color="auto"/>
        <w:right w:val="none" w:sz="0" w:space="0" w:color="auto"/>
      </w:divBdr>
    </w:div>
    <w:div w:id="12698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yperlink" Target="consultantplus://offline/ref=51FA73B908780C0E59B05747A45751C7C858F95F8ECCC600A61690835EF9F206A3179F04146B13CBZCY9K" TargetMode="External"/><Relationship Id="rId18" Type="http://schemas.openxmlformats.org/officeDocument/2006/relationships/hyperlink" Target="http://www.gosuslugi71.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1FA73B908780C0E59B05747A45751C7C85BF85B89C8C600A61690835EZFY9K" TargetMode="External"/><Relationship Id="rId17" Type="http://schemas.openxmlformats.org/officeDocument/2006/relationships/hyperlink" Target="consultantplus://offline/ref=51FA73B908780C0E59B0494AB23B0FCCCE53A4538FCDC95FFA49CBDE09F0F851ZEY4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1FA73B908780C0E59B0494AB23B0FCCCE53A4538FCBC955FC49CBDE09F0F851E458C646506612CACAC155Z9YCK" TargetMode="External"/><Relationship Id="rId20" Type="http://schemas.openxmlformats.org/officeDocument/2006/relationships/hyperlink" Target="http://www.gosuslugi7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FA73B908780C0E59B05747A45751C7C85AFC5B8FCFC600A61690835EF9F206A3179F04146B13CFZCYD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1FA73B908780C0E59B05747A45751C7C859FF568DCFC600A61690835EZFY9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51FA73B908780C0E59B05747A45751C7C85AF8568BCBC600A61690835EZFY9K" TargetMode="External"/><Relationship Id="rId19" Type="http://schemas.openxmlformats.org/officeDocument/2006/relationships/hyperlink" Target="http://www.gosuslugi71.ru" TargetMode="External"/><Relationship Id="rId4" Type="http://schemas.openxmlformats.org/officeDocument/2006/relationships/settings" Target="settings.xml"/><Relationship Id="rId9" Type="http://schemas.openxmlformats.org/officeDocument/2006/relationships/hyperlink" Target="consultantplus://offline/ref=51FA73B908780C0E59B05747A45751C7CB50FD5B809F9102F7439EZ8Y6K" TargetMode="External"/><Relationship Id="rId14" Type="http://schemas.openxmlformats.org/officeDocument/2006/relationships/hyperlink" Target="consultantplus://offline/ref=51FA73B908780C0E59B05747A45751C7C85BF95A82CBC600A61690835EF9F206A3179F04146B13C8ZCY9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CD7E4-D892-41EE-B0CD-E29F685E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55</Pages>
  <Words>15882</Words>
  <Characters>90533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Аверкова Татьяна Евгеньевна</dc:creator>
  <cp:keywords/>
  <dc:description/>
  <cp:lastModifiedBy>R</cp:lastModifiedBy>
  <cp:revision>52</cp:revision>
  <cp:lastPrinted>2021-07-13T09:26:00Z</cp:lastPrinted>
  <dcterms:created xsi:type="dcterms:W3CDTF">2021-07-13T08:25:00Z</dcterms:created>
  <dcterms:modified xsi:type="dcterms:W3CDTF">2021-08-25T11:06:00Z</dcterms:modified>
</cp:coreProperties>
</file>