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275DE6">
      <w:pPr>
        <w:jc w:val="center"/>
        <w:rPr>
          <w:b/>
          <w:bCs/>
          <w:sz w:val="28"/>
          <w:szCs w:val="28"/>
        </w:rPr>
      </w:pPr>
    </w:p>
    <w:p w:rsidR="00275DE6" w:rsidRDefault="00275DE6" w:rsidP="00EC4B52">
      <w:pPr>
        <w:rPr>
          <w:b/>
          <w:bCs/>
          <w:sz w:val="28"/>
          <w:szCs w:val="28"/>
        </w:rPr>
      </w:pPr>
    </w:p>
    <w:p w:rsidR="00275DE6" w:rsidRDefault="00275DE6" w:rsidP="00275DE6">
      <w:pPr>
        <w:jc w:val="center"/>
        <w:rPr>
          <w:b/>
          <w:bCs/>
          <w:sz w:val="28"/>
          <w:szCs w:val="28"/>
        </w:rPr>
      </w:pPr>
      <w:r>
        <w:rPr>
          <w:b/>
          <w:bCs/>
          <w:sz w:val="28"/>
          <w:szCs w:val="28"/>
        </w:rPr>
        <w:t xml:space="preserve">Об утверждении </w:t>
      </w:r>
      <w:r w:rsidR="007300BB">
        <w:rPr>
          <w:b/>
          <w:bCs/>
          <w:sz w:val="28"/>
          <w:szCs w:val="28"/>
        </w:rPr>
        <w:t>административного регламента предоставления муниципальной услуги</w:t>
      </w:r>
      <w:r>
        <w:rPr>
          <w:b/>
          <w:bCs/>
          <w:sz w:val="28"/>
          <w:szCs w:val="28"/>
        </w:rPr>
        <w:t xml:space="preserve"> «</w:t>
      </w:r>
      <w:r w:rsidR="007300BB">
        <w:rPr>
          <w:b/>
          <w:bCs/>
          <w:sz w:val="28"/>
          <w:szCs w:val="28"/>
        </w:rPr>
        <w:t xml:space="preserve">Выдача разрешения </w:t>
      </w:r>
      <w:r w:rsidR="009D350C">
        <w:rPr>
          <w:b/>
          <w:bCs/>
          <w:sz w:val="28"/>
          <w:szCs w:val="28"/>
        </w:rPr>
        <w:t xml:space="preserve">на вступление в </w:t>
      </w:r>
      <w:proofErr w:type="gramStart"/>
      <w:r w:rsidR="009D350C">
        <w:rPr>
          <w:b/>
          <w:bCs/>
          <w:sz w:val="28"/>
          <w:szCs w:val="28"/>
        </w:rPr>
        <w:t>брак лиц</w:t>
      </w:r>
      <w:proofErr w:type="gramEnd"/>
      <w:r w:rsidR="009D350C">
        <w:rPr>
          <w:b/>
          <w:bCs/>
          <w:sz w:val="28"/>
          <w:szCs w:val="28"/>
        </w:rPr>
        <w:t>, не достигших возраста 18 лет</w:t>
      </w:r>
      <w:r>
        <w:rPr>
          <w:b/>
          <w:bCs/>
          <w:sz w:val="28"/>
          <w:szCs w:val="28"/>
        </w:rPr>
        <w:t>»</w:t>
      </w:r>
    </w:p>
    <w:p w:rsidR="00275DE6" w:rsidRDefault="00275DE6" w:rsidP="00275DE6">
      <w:pPr>
        <w:jc w:val="both"/>
        <w:rPr>
          <w:sz w:val="28"/>
          <w:szCs w:val="28"/>
        </w:rPr>
      </w:pPr>
    </w:p>
    <w:p w:rsidR="00275DE6" w:rsidRDefault="00275DE6" w:rsidP="00275DE6">
      <w:pPr>
        <w:ind w:firstLine="709"/>
        <w:jc w:val="both"/>
        <w:rPr>
          <w:sz w:val="28"/>
          <w:szCs w:val="28"/>
        </w:rPr>
      </w:pPr>
      <w:r>
        <w:rPr>
          <w:sz w:val="28"/>
          <w:szCs w:val="28"/>
        </w:rPr>
        <w:t xml:space="preserve">В соответствии </w:t>
      </w:r>
      <w:r w:rsidR="009D350C">
        <w:rPr>
          <w:sz w:val="28"/>
          <w:szCs w:val="28"/>
        </w:rPr>
        <w:t xml:space="preserve">с Федеральным законом от 27.07.2010 № 210-ФЗ «Об организации предоставления государственных и муниципальных услуг», Федеральным законом </w:t>
      </w:r>
      <w:r w:rsidR="009D350C" w:rsidRPr="00A553C3">
        <w:rPr>
          <w:sz w:val="28"/>
          <w:szCs w:val="28"/>
        </w:rPr>
        <w:t>от 06.10.2003 № 131-ФЗ «Об общих принципах организации местного самоуправления в Российской Федерации»</w:t>
      </w:r>
      <w:r w:rsidR="009D350C">
        <w:rPr>
          <w:sz w:val="28"/>
          <w:szCs w:val="28"/>
        </w:rPr>
        <w:t xml:space="preserve"> </w:t>
      </w:r>
      <w:r>
        <w:rPr>
          <w:sz w:val="28"/>
          <w:szCs w:val="28"/>
        </w:rPr>
        <w:t>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275DE6" w:rsidRDefault="00275DE6" w:rsidP="00275DE6">
      <w:pPr>
        <w:pStyle w:val="a3"/>
        <w:numPr>
          <w:ilvl w:val="0"/>
          <w:numId w:val="1"/>
        </w:numPr>
        <w:tabs>
          <w:tab w:val="left" w:pos="1134"/>
        </w:tabs>
        <w:ind w:left="0" w:firstLine="698"/>
        <w:contextualSpacing/>
        <w:jc w:val="both"/>
        <w:rPr>
          <w:sz w:val="28"/>
          <w:szCs w:val="28"/>
        </w:rPr>
      </w:pPr>
      <w:r>
        <w:rPr>
          <w:sz w:val="28"/>
          <w:szCs w:val="28"/>
        </w:rPr>
        <w:t xml:space="preserve">Утвердить </w:t>
      </w:r>
      <w:r w:rsidR="00CF79E2">
        <w:rPr>
          <w:sz w:val="28"/>
          <w:szCs w:val="28"/>
        </w:rPr>
        <w:t>административный регламент</w:t>
      </w:r>
      <w:r w:rsidR="00CF79E2" w:rsidRPr="00CF79E2">
        <w:rPr>
          <w:sz w:val="28"/>
          <w:szCs w:val="28"/>
        </w:rPr>
        <w:t xml:space="preserve"> предоставления муниципальной услуги «Выдача разрешения на вступление в </w:t>
      </w:r>
      <w:proofErr w:type="gramStart"/>
      <w:r w:rsidR="00CF79E2" w:rsidRPr="00CF79E2">
        <w:rPr>
          <w:sz w:val="28"/>
          <w:szCs w:val="28"/>
        </w:rPr>
        <w:t>брак лиц</w:t>
      </w:r>
      <w:proofErr w:type="gramEnd"/>
      <w:r w:rsidR="00CF79E2" w:rsidRPr="00CF79E2">
        <w:rPr>
          <w:sz w:val="28"/>
          <w:szCs w:val="28"/>
        </w:rPr>
        <w:t xml:space="preserve">, не достигших возраста 18 лет» </w:t>
      </w:r>
      <w:r>
        <w:rPr>
          <w:sz w:val="28"/>
          <w:szCs w:val="28"/>
        </w:rPr>
        <w:t>(приложение).</w:t>
      </w:r>
    </w:p>
    <w:p w:rsidR="00275DE6" w:rsidRDefault="00275DE6" w:rsidP="00275DE6">
      <w:pPr>
        <w:pStyle w:val="a3"/>
        <w:numPr>
          <w:ilvl w:val="0"/>
          <w:numId w:val="1"/>
        </w:numPr>
        <w:tabs>
          <w:tab w:val="left" w:pos="1134"/>
        </w:tabs>
        <w:ind w:left="0" w:firstLine="698"/>
        <w:contextualSpacing/>
        <w:jc w:val="both"/>
        <w:rPr>
          <w:sz w:val="28"/>
          <w:szCs w:val="28"/>
        </w:rPr>
      </w:pPr>
      <w:r>
        <w:rPr>
          <w:sz w:val="28"/>
          <w:szCs w:val="28"/>
        </w:rPr>
        <w:t>Считать утратившими силу:</w:t>
      </w:r>
    </w:p>
    <w:p w:rsidR="00275DE6" w:rsidRDefault="00275DE6" w:rsidP="00275DE6">
      <w:pPr>
        <w:pStyle w:val="a3"/>
        <w:tabs>
          <w:tab w:val="left" w:pos="1134"/>
        </w:tabs>
        <w:ind w:left="0" w:firstLine="709"/>
        <w:jc w:val="both"/>
        <w:rPr>
          <w:sz w:val="28"/>
          <w:szCs w:val="28"/>
        </w:rPr>
      </w:pPr>
      <w:r>
        <w:rPr>
          <w:sz w:val="28"/>
          <w:szCs w:val="28"/>
        </w:rPr>
        <w:t xml:space="preserve"> постановление администрации муниципального обр</w:t>
      </w:r>
      <w:r w:rsidR="00CF79E2">
        <w:rPr>
          <w:sz w:val="28"/>
          <w:szCs w:val="28"/>
        </w:rPr>
        <w:t>азования Суворовский район от 21.11.2012 № 1621</w:t>
      </w:r>
      <w:r>
        <w:rPr>
          <w:sz w:val="28"/>
          <w:szCs w:val="28"/>
        </w:rPr>
        <w:t xml:space="preserve"> «Об утверждении </w:t>
      </w:r>
      <w:r w:rsidR="000E47CC">
        <w:rPr>
          <w:sz w:val="28"/>
          <w:szCs w:val="28"/>
        </w:rPr>
        <w:t>административного регламента</w:t>
      </w:r>
      <w:r w:rsidR="000E47CC" w:rsidRPr="00CF79E2">
        <w:rPr>
          <w:sz w:val="28"/>
          <w:szCs w:val="28"/>
        </w:rPr>
        <w:t xml:space="preserve"> предоставления муниципальной услуги «Выдача разрешения на вступление в </w:t>
      </w:r>
      <w:proofErr w:type="gramStart"/>
      <w:r w:rsidR="000E47CC" w:rsidRPr="00CF79E2">
        <w:rPr>
          <w:sz w:val="28"/>
          <w:szCs w:val="28"/>
        </w:rPr>
        <w:t>брак лиц</w:t>
      </w:r>
      <w:proofErr w:type="gramEnd"/>
      <w:r w:rsidR="000E47CC" w:rsidRPr="00CF79E2">
        <w:rPr>
          <w:sz w:val="28"/>
          <w:szCs w:val="28"/>
        </w:rPr>
        <w:t>, не до</w:t>
      </w:r>
      <w:r w:rsidR="000E47CC">
        <w:rPr>
          <w:sz w:val="28"/>
          <w:szCs w:val="28"/>
        </w:rPr>
        <w:t>стигших возраста 18 лет</w:t>
      </w:r>
      <w:r>
        <w:rPr>
          <w:sz w:val="28"/>
          <w:szCs w:val="28"/>
        </w:rPr>
        <w:t>»;</w:t>
      </w:r>
    </w:p>
    <w:p w:rsidR="00275DE6" w:rsidRDefault="00275DE6" w:rsidP="00275DE6">
      <w:pPr>
        <w:pStyle w:val="a3"/>
        <w:tabs>
          <w:tab w:val="left" w:pos="1134"/>
        </w:tabs>
        <w:ind w:left="0" w:firstLine="709"/>
        <w:jc w:val="both"/>
        <w:rPr>
          <w:sz w:val="28"/>
          <w:szCs w:val="28"/>
        </w:rPr>
      </w:pPr>
      <w:r>
        <w:rPr>
          <w:sz w:val="28"/>
          <w:szCs w:val="28"/>
        </w:rPr>
        <w:t>постановление администрации муниципального обр</w:t>
      </w:r>
      <w:r w:rsidR="000E47CC">
        <w:rPr>
          <w:sz w:val="28"/>
          <w:szCs w:val="28"/>
        </w:rPr>
        <w:t>азования Суворовский район от 23.</w:t>
      </w:r>
      <w:r>
        <w:rPr>
          <w:sz w:val="28"/>
          <w:szCs w:val="28"/>
        </w:rPr>
        <w:t>1</w:t>
      </w:r>
      <w:r w:rsidR="000E47CC">
        <w:rPr>
          <w:sz w:val="28"/>
          <w:szCs w:val="28"/>
        </w:rPr>
        <w:t>2.2013 № 2244</w:t>
      </w:r>
      <w:r>
        <w:rPr>
          <w:sz w:val="28"/>
          <w:szCs w:val="28"/>
        </w:rPr>
        <w:t xml:space="preserve"> «О внесении изменения в </w:t>
      </w:r>
      <w:r w:rsidR="000E47CC">
        <w:rPr>
          <w:sz w:val="28"/>
          <w:szCs w:val="28"/>
        </w:rPr>
        <w:t>приложение к постановлению</w:t>
      </w:r>
      <w:r>
        <w:rPr>
          <w:sz w:val="28"/>
          <w:szCs w:val="28"/>
        </w:rPr>
        <w:t xml:space="preserve"> администрации муниципального обр</w:t>
      </w:r>
      <w:r w:rsidR="000E47CC">
        <w:rPr>
          <w:sz w:val="28"/>
          <w:szCs w:val="28"/>
        </w:rPr>
        <w:t>азования Суворовский район от 21.11.2012 № 1621</w:t>
      </w:r>
      <w:r>
        <w:rPr>
          <w:sz w:val="28"/>
          <w:szCs w:val="28"/>
        </w:rPr>
        <w:t xml:space="preserve"> «</w:t>
      </w:r>
      <w:r w:rsidR="000E47CC">
        <w:rPr>
          <w:sz w:val="28"/>
          <w:szCs w:val="28"/>
        </w:rPr>
        <w:t>Об утверждении административного регламента</w:t>
      </w:r>
      <w:r w:rsidR="000E47CC" w:rsidRPr="00CF79E2">
        <w:rPr>
          <w:sz w:val="28"/>
          <w:szCs w:val="28"/>
        </w:rPr>
        <w:t xml:space="preserve"> предоставления муниципальной услуги «Выдача разрешения на вступление в </w:t>
      </w:r>
      <w:proofErr w:type="gramStart"/>
      <w:r w:rsidR="000E47CC" w:rsidRPr="00CF79E2">
        <w:rPr>
          <w:sz w:val="28"/>
          <w:szCs w:val="28"/>
        </w:rPr>
        <w:t>брак лиц</w:t>
      </w:r>
      <w:proofErr w:type="gramEnd"/>
      <w:r w:rsidR="000E47CC" w:rsidRPr="00CF79E2">
        <w:rPr>
          <w:sz w:val="28"/>
          <w:szCs w:val="28"/>
        </w:rPr>
        <w:t>, не до</w:t>
      </w:r>
      <w:r w:rsidR="000E47CC">
        <w:rPr>
          <w:sz w:val="28"/>
          <w:szCs w:val="28"/>
        </w:rPr>
        <w:t>стигших возраста 18 лет»</w:t>
      </w:r>
      <w:r>
        <w:rPr>
          <w:sz w:val="28"/>
          <w:szCs w:val="28"/>
        </w:rPr>
        <w:t>;</w:t>
      </w:r>
    </w:p>
    <w:p w:rsidR="00275DE6" w:rsidRDefault="00275DE6" w:rsidP="00275DE6">
      <w:pPr>
        <w:pStyle w:val="a3"/>
        <w:tabs>
          <w:tab w:val="left" w:pos="1134"/>
        </w:tabs>
        <w:ind w:left="0" w:firstLine="709"/>
        <w:jc w:val="both"/>
        <w:rPr>
          <w:sz w:val="28"/>
          <w:szCs w:val="28"/>
        </w:rPr>
      </w:pPr>
      <w:r>
        <w:rPr>
          <w:sz w:val="28"/>
          <w:szCs w:val="28"/>
        </w:rPr>
        <w:t>постановление администрации муниципального обр</w:t>
      </w:r>
      <w:r w:rsidR="000E47CC">
        <w:rPr>
          <w:sz w:val="28"/>
          <w:szCs w:val="28"/>
        </w:rPr>
        <w:t>азования Суворовский район от 09.06.2014 № 867</w:t>
      </w:r>
      <w:r>
        <w:rPr>
          <w:sz w:val="28"/>
          <w:szCs w:val="28"/>
        </w:rPr>
        <w:t xml:space="preserve"> «О внесении изменения в </w:t>
      </w:r>
      <w:r w:rsidR="000E47CC">
        <w:rPr>
          <w:sz w:val="28"/>
          <w:szCs w:val="28"/>
        </w:rPr>
        <w:lastRenderedPageBreak/>
        <w:t>приложение к постановлению</w:t>
      </w:r>
      <w:r>
        <w:rPr>
          <w:sz w:val="28"/>
          <w:szCs w:val="28"/>
        </w:rPr>
        <w:t xml:space="preserve"> администрации муниципального обр</w:t>
      </w:r>
      <w:r w:rsidR="000E47CC">
        <w:rPr>
          <w:sz w:val="28"/>
          <w:szCs w:val="28"/>
        </w:rPr>
        <w:t>азования Суворовский район от 21.11.2012</w:t>
      </w:r>
      <w:r>
        <w:rPr>
          <w:sz w:val="28"/>
          <w:szCs w:val="28"/>
        </w:rPr>
        <w:t xml:space="preserve"> № </w:t>
      </w:r>
      <w:r w:rsidR="000E47CC">
        <w:rPr>
          <w:sz w:val="28"/>
          <w:szCs w:val="28"/>
        </w:rPr>
        <w:t>1621</w:t>
      </w:r>
      <w:r>
        <w:rPr>
          <w:sz w:val="28"/>
          <w:szCs w:val="28"/>
        </w:rPr>
        <w:t xml:space="preserve"> «</w:t>
      </w:r>
      <w:r w:rsidR="000E47CC">
        <w:rPr>
          <w:sz w:val="28"/>
          <w:szCs w:val="28"/>
        </w:rPr>
        <w:t>Об утверждении административного регламента</w:t>
      </w:r>
      <w:r w:rsidR="000E47CC" w:rsidRPr="00CF79E2">
        <w:rPr>
          <w:sz w:val="28"/>
          <w:szCs w:val="28"/>
        </w:rPr>
        <w:t xml:space="preserve"> предоставления муниципальной услуги «Выдача разрешения на вступление в </w:t>
      </w:r>
      <w:proofErr w:type="gramStart"/>
      <w:r w:rsidR="000E47CC" w:rsidRPr="00CF79E2">
        <w:rPr>
          <w:sz w:val="28"/>
          <w:szCs w:val="28"/>
        </w:rPr>
        <w:t>брак лиц</w:t>
      </w:r>
      <w:proofErr w:type="gramEnd"/>
      <w:r w:rsidR="000E47CC" w:rsidRPr="00CF79E2">
        <w:rPr>
          <w:sz w:val="28"/>
          <w:szCs w:val="28"/>
        </w:rPr>
        <w:t>, не до</w:t>
      </w:r>
      <w:r w:rsidR="000E47CC">
        <w:rPr>
          <w:sz w:val="28"/>
          <w:szCs w:val="28"/>
        </w:rPr>
        <w:t>стигших возраста 18 лет</w:t>
      </w:r>
      <w:r>
        <w:rPr>
          <w:sz w:val="28"/>
          <w:szCs w:val="28"/>
        </w:rPr>
        <w:t>»;</w:t>
      </w:r>
    </w:p>
    <w:p w:rsidR="00275DE6" w:rsidRPr="003B59BA" w:rsidRDefault="00275DE6" w:rsidP="003B59BA">
      <w:pPr>
        <w:pStyle w:val="a3"/>
        <w:tabs>
          <w:tab w:val="left" w:pos="1134"/>
        </w:tabs>
        <w:ind w:left="0" w:firstLine="709"/>
        <w:jc w:val="both"/>
        <w:rPr>
          <w:sz w:val="28"/>
          <w:szCs w:val="28"/>
        </w:rPr>
      </w:pPr>
      <w:r>
        <w:rPr>
          <w:sz w:val="28"/>
          <w:szCs w:val="28"/>
        </w:rPr>
        <w:t>постановление администрации муниципального образования Сувор</w:t>
      </w:r>
      <w:r w:rsidR="003B59BA">
        <w:rPr>
          <w:sz w:val="28"/>
          <w:szCs w:val="28"/>
        </w:rPr>
        <w:t>овский район от 24.02.2015 № 300 «О внесении изменений</w:t>
      </w:r>
      <w:r>
        <w:rPr>
          <w:sz w:val="28"/>
          <w:szCs w:val="28"/>
        </w:rPr>
        <w:t xml:space="preserve"> в </w:t>
      </w:r>
      <w:r w:rsidR="003B59BA">
        <w:rPr>
          <w:sz w:val="28"/>
          <w:szCs w:val="28"/>
        </w:rPr>
        <w:t>приложение к постановлению</w:t>
      </w:r>
      <w:r>
        <w:rPr>
          <w:sz w:val="28"/>
          <w:szCs w:val="28"/>
        </w:rPr>
        <w:t xml:space="preserve"> администрации муниципального образования Суворовский район от </w:t>
      </w:r>
      <w:r w:rsidR="003B59BA">
        <w:rPr>
          <w:sz w:val="28"/>
          <w:szCs w:val="28"/>
        </w:rPr>
        <w:t>21.11.2012 № 1621 «Об утверждении административного регламента</w:t>
      </w:r>
      <w:r w:rsidR="003B59BA" w:rsidRPr="00CF79E2">
        <w:rPr>
          <w:sz w:val="28"/>
          <w:szCs w:val="28"/>
        </w:rPr>
        <w:t xml:space="preserve"> предоставления муниципальной услуги «Выдача разрешения на вступление в </w:t>
      </w:r>
      <w:proofErr w:type="gramStart"/>
      <w:r w:rsidR="003B59BA" w:rsidRPr="00CF79E2">
        <w:rPr>
          <w:sz w:val="28"/>
          <w:szCs w:val="28"/>
        </w:rPr>
        <w:t>брак лиц</w:t>
      </w:r>
      <w:proofErr w:type="gramEnd"/>
      <w:r w:rsidR="003B59BA" w:rsidRPr="00CF79E2">
        <w:rPr>
          <w:sz w:val="28"/>
          <w:szCs w:val="28"/>
        </w:rPr>
        <w:t>, не до</w:t>
      </w:r>
      <w:r w:rsidR="003B59BA">
        <w:rPr>
          <w:sz w:val="28"/>
          <w:szCs w:val="28"/>
        </w:rPr>
        <w:t>стигших возраста 18 лет»;</w:t>
      </w:r>
    </w:p>
    <w:p w:rsidR="004F1D81" w:rsidRDefault="00275DE6" w:rsidP="004F1D81">
      <w:pPr>
        <w:pStyle w:val="a3"/>
        <w:tabs>
          <w:tab w:val="left" w:pos="1134"/>
        </w:tabs>
        <w:ind w:left="0" w:firstLine="709"/>
        <w:jc w:val="both"/>
        <w:rPr>
          <w:sz w:val="28"/>
          <w:szCs w:val="28"/>
        </w:rPr>
      </w:pPr>
      <w:r>
        <w:rPr>
          <w:sz w:val="28"/>
          <w:szCs w:val="28"/>
        </w:rPr>
        <w:t>постановление администрации муниципального обр</w:t>
      </w:r>
      <w:r w:rsidR="004F1D81">
        <w:rPr>
          <w:sz w:val="28"/>
          <w:szCs w:val="28"/>
        </w:rPr>
        <w:t>азования Суворовский район от 09.11.2015 № 1310</w:t>
      </w:r>
      <w:r>
        <w:rPr>
          <w:sz w:val="28"/>
          <w:szCs w:val="28"/>
        </w:rPr>
        <w:t xml:space="preserve"> «О внесении изменения в </w:t>
      </w:r>
      <w:r w:rsidR="004F1D81">
        <w:rPr>
          <w:sz w:val="28"/>
          <w:szCs w:val="28"/>
        </w:rPr>
        <w:t>приложение к постановлению</w:t>
      </w:r>
      <w:r>
        <w:rPr>
          <w:sz w:val="28"/>
          <w:szCs w:val="28"/>
        </w:rPr>
        <w:t xml:space="preserve"> администрации муниципального образования Суворовский район от </w:t>
      </w:r>
      <w:r w:rsidR="004F1D81">
        <w:rPr>
          <w:sz w:val="28"/>
          <w:szCs w:val="28"/>
        </w:rPr>
        <w:t>21.11.2012 № 1621 «Об утверждении административного регламента</w:t>
      </w:r>
      <w:r w:rsidR="004F1D81" w:rsidRPr="00CF79E2">
        <w:rPr>
          <w:sz w:val="28"/>
          <w:szCs w:val="28"/>
        </w:rPr>
        <w:t xml:space="preserve"> предоставления муниципальной услуги «Выдача разрешения на вступление в </w:t>
      </w:r>
      <w:proofErr w:type="gramStart"/>
      <w:r w:rsidR="004F1D81" w:rsidRPr="00CF79E2">
        <w:rPr>
          <w:sz w:val="28"/>
          <w:szCs w:val="28"/>
        </w:rPr>
        <w:t>брак лиц</w:t>
      </w:r>
      <w:proofErr w:type="gramEnd"/>
      <w:r w:rsidR="004F1D81" w:rsidRPr="00CF79E2">
        <w:rPr>
          <w:sz w:val="28"/>
          <w:szCs w:val="28"/>
        </w:rPr>
        <w:t>, не до</w:t>
      </w:r>
      <w:r w:rsidR="004F1D81">
        <w:rPr>
          <w:sz w:val="28"/>
          <w:szCs w:val="28"/>
        </w:rPr>
        <w:t>стигших возраста 18 лет».</w:t>
      </w:r>
    </w:p>
    <w:p w:rsidR="00275DE6" w:rsidRDefault="004F1D81" w:rsidP="004F1D81">
      <w:pPr>
        <w:pStyle w:val="a3"/>
        <w:tabs>
          <w:tab w:val="left" w:pos="1134"/>
        </w:tabs>
        <w:ind w:left="0" w:firstLine="709"/>
        <w:jc w:val="both"/>
        <w:rPr>
          <w:sz w:val="28"/>
          <w:szCs w:val="28"/>
        </w:rPr>
      </w:pPr>
      <w:r>
        <w:rPr>
          <w:sz w:val="28"/>
          <w:szCs w:val="28"/>
        </w:rPr>
        <w:t xml:space="preserve">3. </w:t>
      </w:r>
      <w:r w:rsidR="00275DE6">
        <w:rPr>
          <w:sz w:val="28"/>
          <w:szCs w:val="28"/>
        </w:rPr>
        <w:t>Опубликовать постановление в средствах массовой информации и разместить на официальном сайте муниципального образования Суворовский район.</w:t>
      </w:r>
    </w:p>
    <w:p w:rsidR="00275DE6" w:rsidRPr="004F1D81" w:rsidRDefault="004F1D81" w:rsidP="004F1D81">
      <w:pPr>
        <w:tabs>
          <w:tab w:val="left" w:pos="1134"/>
        </w:tabs>
        <w:ind w:firstLine="709"/>
        <w:contextualSpacing/>
        <w:jc w:val="both"/>
        <w:rPr>
          <w:sz w:val="28"/>
          <w:szCs w:val="28"/>
        </w:rPr>
      </w:pPr>
      <w:r>
        <w:rPr>
          <w:sz w:val="28"/>
          <w:szCs w:val="28"/>
        </w:rPr>
        <w:t xml:space="preserve">4. </w:t>
      </w:r>
      <w:r w:rsidR="00275DE6" w:rsidRPr="004F1D81">
        <w:rPr>
          <w:sz w:val="28"/>
          <w:szCs w:val="28"/>
        </w:rPr>
        <w:t>Постановление вступает в силу со дня официального опубликования.</w:t>
      </w:r>
    </w:p>
    <w:p w:rsidR="00275DE6" w:rsidRDefault="00275DE6" w:rsidP="00275DE6">
      <w:pPr>
        <w:jc w:val="both"/>
        <w:rPr>
          <w:sz w:val="28"/>
          <w:szCs w:val="28"/>
        </w:rPr>
      </w:pPr>
    </w:p>
    <w:p w:rsidR="00275DE6" w:rsidRDefault="00275DE6" w:rsidP="00275DE6">
      <w:pPr>
        <w:jc w:val="both"/>
        <w:rPr>
          <w:sz w:val="28"/>
          <w:szCs w:val="28"/>
        </w:rPr>
      </w:pPr>
    </w:p>
    <w:p w:rsidR="00747404" w:rsidRDefault="00747404" w:rsidP="00275DE6">
      <w:pPr>
        <w:jc w:val="both"/>
        <w:rPr>
          <w:sz w:val="28"/>
          <w:szCs w:val="28"/>
        </w:rPr>
      </w:pPr>
    </w:p>
    <w:p w:rsidR="00275DE6" w:rsidRDefault="00275DE6" w:rsidP="00275DE6">
      <w:pPr>
        <w:jc w:val="both"/>
        <w:rPr>
          <w:b/>
          <w:sz w:val="28"/>
          <w:szCs w:val="28"/>
        </w:rPr>
      </w:pPr>
      <w:r>
        <w:rPr>
          <w:b/>
          <w:sz w:val="28"/>
          <w:szCs w:val="28"/>
        </w:rPr>
        <w:t xml:space="preserve">       Глава администрации   </w:t>
      </w:r>
    </w:p>
    <w:p w:rsidR="00275DE6" w:rsidRDefault="00275DE6" w:rsidP="00275DE6">
      <w:pPr>
        <w:rPr>
          <w:b/>
          <w:sz w:val="28"/>
          <w:szCs w:val="28"/>
        </w:rPr>
      </w:pPr>
      <w:r>
        <w:rPr>
          <w:b/>
          <w:sz w:val="28"/>
          <w:szCs w:val="28"/>
        </w:rPr>
        <w:t>муниципального образования</w:t>
      </w:r>
    </w:p>
    <w:p w:rsidR="00275DE6" w:rsidRDefault="00275DE6" w:rsidP="00275DE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ind w:right="-1"/>
        <w:jc w:val="both"/>
        <w:rPr>
          <w:b/>
          <w:sz w:val="28"/>
          <w:szCs w:val="28"/>
        </w:rPr>
      </w:pPr>
      <w:r>
        <w:rPr>
          <w:b/>
          <w:sz w:val="28"/>
          <w:szCs w:val="28"/>
        </w:rPr>
        <w:t xml:space="preserve">         Суворовский район</w:t>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w:t>
      </w:r>
      <w:r>
        <w:rPr>
          <w:b/>
          <w:sz w:val="28"/>
          <w:szCs w:val="28"/>
        </w:rPr>
        <w:tab/>
      </w:r>
      <w:r>
        <w:rPr>
          <w:b/>
          <w:sz w:val="28"/>
          <w:szCs w:val="28"/>
        </w:rPr>
        <w:tab/>
        <w:t>Г.В. Сорокин</w:t>
      </w:r>
    </w:p>
    <w:p w:rsidR="00275DE6" w:rsidRDefault="00275DE6" w:rsidP="00275DE6">
      <w:pPr>
        <w:jc w:val="both"/>
      </w:pPr>
    </w:p>
    <w:p w:rsidR="00275DE6" w:rsidRDefault="00275DE6" w:rsidP="00275DE6">
      <w:pPr>
        <w:jc w:val="both"/>
      </w:pPr>
    </w:p>
    <w:p w:rsidR="00275DE6" w:rsidRDefault="00275DE6" w:rsidP="00275DE6">
      <w:pPr>
        <w:rPr>
          <w:sz w:val="22"/>
          <w:szCs w:val="20"/>
        </w:rPr>
      </w:pPr>
    </w:p>
    <w:p w:rsidR="00275DE6" w:rsidRDefault="00275DE6" w:rsidP="00275DE6">
      <w:pPr>
        <w:rPr>
          <w:sz w:val="22"/>
          <w:szCs w:val="20"/>
        </w:rPr>
      </w:pPr>
    </w:p>
    <w:p w:rsidR="00275DE6" w:rsidRDefault="00275DE6" w:rsidP="00275DE6">
      <w:pPr>
        <w:rPr>
          <w:sz w:val="22"/>
          <w:szCs w:val="20"/>
        </w:rPr>
      </w:pPr>
    </w:p>
    <w:p w:rsidR="00275DE6" w:rsidRDefault="00275DE6" w:rsidP="00275DE6">
      <w:pPr>
        <w:rPr>
          <w:sz w:val="22"/>
          <w:szCs w:val="20"/>
        </w:rPr>
      </w:pPr>
    </w:p>
    <w:p w:rsidR="00275DE6" w:rsidRDefault="00275DE6" w:rsidP="00275DE6">
      <w:pPr>
        <w:rPr>
          <w:sz w:val="22"/>
          <w:szCs w:val="20"/>
        </w:rPr>
      </w:pPr>
    </w:p>
    <w:p w:rsidR="00275DE6" w:rsidRDefault="00275DE6" w:rsidP="00275DE6">
      <w:pPr>
        <w:rPr>
          <w:sz w:val="22"/>
          <w:szCs w:val="20"/>
        </w:rPr>
      </w:pPr>
    </w:p>
    <w:p w:rsidR="00275DE6" w:rsidRDefault="00275DE6" w:rsidP="00275DE6">
      <w:pPr>
        <w:rPr>
          <w:sz w:val="22"/>
          <w:szCs w:val="20"/>
        </w:rPr>
      </w:pPr>
    </w:p>
    <w:p w:rsidR="00275DE6" w:rsidRDefault="00275DE6" w:rsidP="00275DE6">
      <w:pPr>
        <w:rPr>
          <w:sz w:val="22"/>
          <w:szCs w:val="20"/>
        </w:rPr>
      </w:pPr>
    </w:p>
    <w:p w:rsidR="00275DE6" w:rsidRDefault="00275DE6" w:rsidP="00275DE6">
      <w:pPr>
        <w:rPr>
          <w:sz w:val="22"/>
          <w:szCs w:val="20"/>
        </w:rPr>
      </w:pPr>
    </w:p>
    <w:p w:rsidR="00275DE6" w:rsidRDefault="00275DE6" w:rsidP="00275DE6">
      <w:pPr>
        <w:rPr>
          <w:sz w:val="22"/>
          <w:szCs w:val="20"/>
        </w:rPr>
      </w:pPr>
    </w:p>
    <w:p w:rsidR="00EC4B52" w:rsidRDefault="00EC4B52" w:rsidP="00275DE6">
      <w:pPr>
        <w:rPr>
          <w:sz w:val="22"/>
          <w:szCs w:val="20"/>
        </w:rPr>
      </w:pPr>
    </w:p>
    <w:p w:rsidR="00EC4B52" w:rsidRDefault="00EC4B52" w:rsidP="00275DE6">
      <w:pPr>
        <w:rPr>
          <w:sz w:val="22"/>
          <w:szCs w:val="20"/>
        </w:rPr>
      </w:pPr>
    </w:p>
    <w:p w:rsidR="00EC4B52" w:rsidRDefault="00EC4B52" w:rsidP="00275DE6">
      <w:pPr>
        <w:rPr>
          <w:sz w:val="22"/>
          <w:szCs w:val="20"/>
        </w:rPr>
      </w:pPr>
    </w:p>
    <w:p w:rsidR="00EC4B52" w:rsidRDefault="00EC4B52" w:rsidP="00275DE6">
      <w:pPr>
        <w:rPr>
          <w:sz w:val="22"/>
          <w:szCs w:val="20"/>
        </w:rPr>
      </w:pPr>
    </w:p>
    <w:p w:rsidR="00EC4B52" w:rsidRDefault="00EC4B52" w:rsidP="00275DE6">
      <w:pPr>
        <w:rPr>
          <w:sz w:val="22"/>
          <w:szCs w:val="20"/>
        </w:rPr>
      </w:pPr>
    </w:p>
    <w:p w:rsidR="00275DE6" w:rsidRDefault="00275DE6" w:rsidP="00275DE6">
      <w:pPr>
        <w:rPr>
          <w:sz w:val="22"/>
          <w:szCs w:val="20"/>
        </w:rPr>
      </w:pPr>
    </w:p>
    <w:p w:rsidR="00275DE6" w:rsidRDefault="000F0E5D" w:rsidP="00275DE6">
      <w:pPr>
        <w:rPr>
          <w:sz w:val="22"/>
          <w:szCs w:val="20"/>
        </w:rPr>
      </w:pPr>
      <w:r>
        <w:rPr>
          <w:sz w:val="22"/>
          <w:szCs w:val="20"/>
        </w:rPr>
        <w:t xml:space="preserve">Исп. </w:t>
      </w:r>
      <w:r w:rsidR="006A405B">
        <w:rPr>
          <w:sz w:val="22"/>
          <w:szCs w:val="20"/>
        </w:rPr>
        <w:t>Богомолова Ольга Сергеевна</w:t>
      </w:r>
    </w:p>
    <w:p w:rsidR="00275DE6" w:rsidRDefault="00275DE6" w:rsidP="00275DE6">
      <w:pPr>
        <w:rPr>
          <w:sz w:val="22"/>
          <w:szCs w:val="20"/>
        </w:rPr>
      </w:pPr>
      <w:r>
        <w:rPr>
          <w:sz w:val="22"/>
          <w:szCs w:val="20"/>
        </w:rPr>
        <w:t>Тел. 2-43-37</w:t>
      </w:r>
    </w:p>
    <w:p w:rsidR="00C064F5" w:rsidRPr="001675E2" w:rsidRDefault="00C064F5" w:rsidP="00C064F5">
      <w:pPr>
        <w:ind w:left="5760"/>
        <w:jc w:val="center"/>
        <w:rPr>
          <w:szCs w:val="28"/>
        </w:rPr>
      </w:pPr>
      <w:r w:rsidRPr="001675E2">
        <w:rPr>
          <w:szCs w:val="28"/>
        </w:rPr>
        <w:lastRenderedPageBreak/>
        <w:t>Приложение</w:t>
      </w:r>
    </w:p>
    <w:p w:rsidR="00C064F5" w:rsidRPr="001675E2" w:rsidRDefault="00C064F5" w:rsidP="00C064F5">
      <w:pPr>
        <w:ind w:left="5760"/>
        <w:jc w:val="center"/>
        <w:rPr>
          <w:szCs w:val="28"/>
        </w:rPr>
      </w:pPr>
      <w:r w:rsidRPr="001675E2">
        <w:rPr>
          <w:szCs w:val="28"/>
        </w:rPr>
        <w:t>к постановлению администрации</w:t>
      </w:r>
    </w:p>
    <w:p w:rsidR="00C064F5" w:rsidRPr="001675E2" w:rsidRDefault="00C064F5" w:rsidP="00C064F5">
      <w:pPr>
        <w:ind w:left="5760"/>
        <w:jc w:val="center"/>
        <w:rPr>
          <w:szCs w:val="28"/>
        </w:rPr>
      </w:pPr>
      <w:r w:rsidRPr="001675E2">
        <w:rPr>
          <w:szCs w:val="28"/>
        </w:rPr>
        <w:t>муниципального образования</w:t>
      </w:r>
    </w:p>
    <w:p w:rsidR="00C064F5" w:rsidRPr="001675E2" w:rsidRDefault="00C064F5" w:rsidP="00C064F5">
      <w:pPr>
        <w:ind w:left="5760"/>
        <w:jc w:val="center"/>
        <w:rPr>
          <w:szCs w:val="28"/>
        </w:rPr>
      </w:pPr>
      <w:r w:rsidRPr="001675E2">
        <w:rPr>
          <w:szCs w:val="28"/>
        </w:rPr>
        <w:t>Суворовский район</w:t>
      </w:r>
    </w:p>
    <w:p w:rsidR="00C064F5" w:rsidRPr="001675E2" w:rsidRDefault="00C064F5" w:rsidP="00C064F5">
      <w:pPr>
        <w:ind w:left="5760"/>
        <w:jc w:val="center"/>
        <w:rPr>
          <w:szCs w:val="28"/>
        </w:rPr>
      </w:pPr>
      <w:r w:rsidRPr="001675E2">
        <w:rPr>
          <w:szCs w:val="28"/>
        </w:rPr>
        <w:t>от________ №_______</w:t>
      </w:r>
    </w:p>
    <w:p w:rsidR="00C064F5" w:rsidRDefault="00C064F5" w:rsidP="00C064F5">
      <w:pPr>
        <w:widowControl w:val="0"/>
        <w:autoSpaceDE w:val="0"/>
        <w:autoSpaceDN w:val="0"/>
        <w:adjustRightInd w:val="0"/>
        <w:jc w:val="center"/>
      </w:pPr>
    </w:p>
    <w:p w:rsidR="00F23F51" w:rsidRPr="00631159" w:rsidRDefault="00F23F51" w:rsidP="00C064F5">
      <w:pPr>
        <w:widowControl w:val="0"/>
        <w:autoSpaceDE w:val="0"/>
        <w:autoSpaceDN w:val="0"/>
        <w:adjustRightInd w:val="0"/>
        <w:jc w:val="center"/>
      </w:pPr>
    </w:p>
    <w:p w:rsidR="00C064F5" w:rsidRDefault="00F23F51" w:rsidP="00C064F5">
      <w:pPr>
        <w:widowControl w:val="0"/>
        <w:autoSpaceDE w:val="0"/>
        <w:autoSpaceDN w:val="0"/>
        <w:adjustRightInd w:val="0"/>
        <w:jc w:val="center"/>
        <w:rPr>
          <w:sz w:val="20"/>
          <w:szCs w:val="20"/>
        </w:rPr>
      </w:pPr>
      <w:bookmarkStart w:id="0" w:name="Par30"/>
      <w:bookmarkEnd w:id="0"/>
      <w:r>
        <w:rPr>
          <w:b/>
          <w:bCs/>
          <w:sz w:val="28"/>
          <w:szCs w:val="28"/>
        </w:rPr>
        <w:t xml:space="preserve">Административный регламент предоставления муниципальной услуги «Выдача разрешения на вступление в </w:t>
      </w:r>
      <w:proofErr w:type="gramStart"/>
      <w:r>
        <w:rPr>
          <w:b/>
          <w:bCs/>
          <w:sz w:val="28"/>
          <w:szCs w:val="28"/>
        </w:rPr>
        <w:t>брак лиц</w:t>
      </w:r>
      <w:proofErr w:type="gramEnd"/>
      <w:r>
        <w:rPr>
          <w:b/>
          <w:bCs/>
          <w:sz w:val="28"/>
          <w:szCs w:val="28"/>
        </w:rPr>
        <w:t>, не достигших</w:t>
      </w:r>
      <w:r w:rsidR="00243491">
        <w:rPr>
          <w:b/>
          <w:bCs/>
          <w:sz w:val="28"/>
          <w:szCs w:val="28"/>
        </w:rPr>
        <w:t xml:space="preserve">     </w:t>
      </w:r>
      <w:r>
        <w:rPr>
          <w:b/>
          <w:bCs/>
          <w:sz w:val="28"/>
          <w:szCs w:val="28"/>
        </w:rPr>
        <w:t xml:space="preserve"> возраста 18 лет»</w:t>
      </w:r>
    </w:p>
    <w:p w:rsidR="00CA45F2" w:rsidRDefault="00CA45F2" w:rsidP="00FA06E8">
      <w:pPr>
        <w:rPr>
          <w:sz w:val="28"/>
          <w:szCs w:val="28"/>
        </w:rPr>
      </w:pPr>
    </w:p>
    <w:p w:rsidR="00FA06E8" w:rsidRDefault="00FA06E8" w:rsidP="00FA06E8">
      <w:pPr>
        <w:rPr>
          <w:b/>
          <w:sz w:val="28"/>
        </w:rPr>
      </w:pPr>
    </w:p>
    <w:p w:rsidR="005A1EE4" w:rsidRDefault="005A1EE4" w:rsidP="005A1EE4">
      <w:pPr>
        <w:ind w:firstLine="709"/>
        <w:jc w:val="center"/>
        <w:rPr>
          <w:b/>
          <w:sz w:val="28"/>
        </w:rPr>
      </w:pPr>
      <w:r w:rsidRPr="009A3FDA">
        <w:rPr>
          <w:b/>
          <w:sz w:val="28"/>
          <w:lang w:val="en-US"/>
        </w:rPr>
        <w:t>I</w:t>
      </w:r>
      <w:r w:rsidRPr="009A3FDA">
        <w:rPr>
          <w:b/>
          <w:sz w:val="28"/>
        </w:rPr>
        <w:t>. Общие положения</w:t>
      </w:r>
    </w:p>
    <w:p w:rsidR="00C064F5" w:rsidRDefault="00C064F5" w:rsidP="00F23F51">
      <w:pPr>
        <w:widowControl w:val="0"/>
        <w:autoSpaceDE w:val="0"/>
        <w:autoSpaceDN w:val="0"/>
        <w:adjustRightInd w:val="0"/>
        <w:ind w:firstLine="540"/>
        <w:jc w:val="both"/>
        <w:rPr>
          <w:sz w:val="28"/>
          <w:szCs w:val="28"/>
        </w:rPr>
      </w:pPr>
    </w:p>
    <w:p w:rsidR="005A1EE4" w:rsidRDefault="005A1EE4" w:rsidP="009D59B1">
      <w:pPr>
        <w:pStyle w:val="a3"/>
        <w:numPr>
          <w:ilvl w:val="0"/>
          <w:numId w:val="4"/>
        </w:numPr>
        <w:autoSpaceDE w:val="0"/>
        <w:autoSpaceDN w:val="0"/>
        <w:adjustRightInd w:val="0"/>
        <w:jc w:val="center"/>
        <w:rPr>
          <w:b/>
          <w:sz w:val="28"/>
          <w:szCs w:val="28"/>
        </w:rPr>
      </w:pPr>
      <w:r w:rsidRPr="00CA2811">
        <w:rPr>
          <w:b/>
          <w:sz w:val="28"/>
          <w:szCs w:val="28"/>
        </w:rPr>
        <w:t>Предмет регулирования административного регламента</w:t>
      </w:r>
    </w:p>
    <w:p w:rsidR="00C064F5" w:rsidRPr="00CA45F2" w:rsidRDefault="0088273A" w:rsidP="00CA45F2">
      <w:pPr>
        <w:pStyle w:val="a3"/>
        <w:autoSpaceDE w:val="0"/>
        <w:autoSpaceDN w:val="0"/>
        <w:adjustRightInd w:val="0"/>
        <w:ind w:left="0"/>
        <w:jc w:val="center"/>
        <w:rPr>
          <w:b/>
          <w:sz w:val="28"/>
          <w:szCs w:val="28"/>
        </w:rPr>
      </w:pPr>
      <w:r>
        <w:rPr>
          <w:b/>
          <w:sz w:val="28"/>
          <w:szCs w:val="28"/>
        </w:rPr>
        <w:t>предоставления м</w:t>
      </w:r>
      <w:r w:rsidR="005A1EE4">
        <w:rPr>
          <w:b/>
          <w:sz w:val="28"/>
          <w:szCs w:val="28"/>
        </w:rPr>
        <w:t>униципальной услуги</w:t>
      </w:r>
    </w:p>
    <w:p w:rsidR="0088273A" w:rsidRDefault="0088273A" w:rsidP="005A1EE4">
      <w:pPr>
        <w:widowControl w:val="0"/>
        <w:autoSpaceDE w:val="0"/>
        <w:autoSpaceDN w:val="0"/>
        <w:adjustRightInd w:val="0"/>
        <w:jc w:val="both"/>
        <w:rPr>
          <w:sz w:val="28"/>
          <w:szCs w:val="28"/>
        </w:rPr>
      </w:pPr>
    </w:p>
    <w:p w:rsidR="0088273A" w:rsidRPr="003A61E3" w:rsidRDefault="0088273A" w:rsidP="00382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A61E3">
        <w:rPr>
          <w:rFonts w:ascii="Times New Roman" w:hAnsi="Times New Roman" w:cs="Times New Roman"/>
          <w:sz w:val="28"/>
          <w:szCs w:val="28"/>
        </w:rPr>
        <w:t>Предметом регулирования настоящего административного регламента предоставления муниципальной услуги «</w:t>
      </w:r>
      <w:r w:rsidRPr="0088273A">
        <w:rPr>
          <w:rFonts w:ascii="Times New Roman" w:hAnsi="Times New Roman" w:cs="Times New Roman"/>
          <w:sz w:val="28"/>
          <w:szCs w:val="28"/>
        </w:rPr>
        <w:t>Выдача разрешения на вступление в брак лиц, не достигших возраста 18 лет</w:t>
      </w:r>
      <w:r w:rsidRPr="003A61E3">
        <w:rPr>
          <w:rFonts w:ascii="Times New Roman" w:hAnsi="Times New Roman" w:cs="Times New Roman"/>
          <w:sz w:val="28"/>
          <w:szCs w:val="28"/>
        </w:rPr>
        <w:t xml:space="preserve">» (далее – Административный регламент) являются возникающие между администрацией </w:t>
      </w:r>
      <w:r>
        <w:rPr>
          <w:rFonts w:ascii="Times New Roman" w:hAnsi="Times New Roman" w:cs="Times New Roman"/>
          <w:sz w:val="28"/>
          <w:szCs w:val="28"/>
        </w:rPr>
        <w:t>муниципального образования Суворовский район</w:t>
      </w:r>
      <w:r w:rsidRPr="003A61E3">
        <w:rPr>
          <w:rFonts w:ascii="Times New Roman" w:hAnsi="Times New Roman" w:cs="Times New Roman"/>
          <w:sz w:val="28"/>
          <w:szCs w:val="28"/>
        </w:rPr>
        <w:t xml:space="preserve"> (далее – Администрация), </w:t>
      </w:r>
      <w:del w:id="1" w:author="Алена" w:date="2018-10-04T15:32:00Z">
        <w:r w:rsidRPr="003A61E3" w:rsidDel="009D59B1">
          <w:rPr>
            <w:rFonts w:ascii="Times New Roman" w:hAnsi="Times New Roman" w:cs="Times New Roman"/>
            <w:sz w:val="28"/>
            <w:szCs w:val="28"/>
          </w:rPr>
          <w:delText>ГАУ</w:delText>
        </w:r>
      </w:del>
      <w:ins w:id="2" w:author="Алена" w:date="2018-10-04T15:32:00Z">
        <w:r w:rsidR="009D59B1">
          <w:rPr>
            <w:rFonts w:ascii="Times New Roman" w:hAnsi="Times New Roman" w:cs="Times New Roman"/>
            <w:sz w:val="28"/>
            <w:szCs w:val="28"/>
          </w:rPr>
          <w:t>ГБУ</w:t>
        </w:r>
      </w:ins>
      <w:r w:rsidRPr="003A61E3">
        <w:rPr>
          <w:rFonts w:ascii="Times New Roman" w:hAnsi="Times New Roman" w:cs="Times New Roman"/>
          <w:sz w:val="28"/>
          <w:szCs w:val="28"/>
        </w:rPr>
        <w:t xml:space="preserve"> ТО «МФЦ» и заявителем отношения, связанные с предоставлением муниципальной услуги по </w:t>
      </w:r>
      <w:ins w:id="3" w:author="Богомолова" w:date="2018-10-15T11:52:00Z">
        <w:r w:rsidR="00D4014C">
          <w:rPr>
            <w:rFonts w:ascii="Times New Roman" w:hAnsi="Times New Roman" w:cs="Times New Roman"/>
            <w:sz w:val="28"/>
            <w:szCs w:val="28"/>
          </w:rPr>
          <w:t>выдаче</w:t>
        </w:r>
        <w:r w:rsidR="00D4014C" w:rsidRPr="00D4014C">
          <w:rPr>
            <w:rFonts w:ascii="Times New Roman" w:hAnsi="Times New Roman" w:cs="Times New Roman"/>
            <w:sz w:val="28"/>
            <w:szCs w:val="28"/>
          </w:rPr>
          <w:t xml:space="preserve"> разрешения на вступление в брак лиц, не достигших возраста 18 лет</w:t>
        </w:r>
        <w:r w:rsidR="00D4014C" w:rsidRPr="00D4014C" w:rsidDel="00D4014C">
          <w:rPr>
            <w:rFonts w:ascii="Times New Roman" w:hAnsi="Times New Roman" w:cs="Times New Roman"/>
            <w:sz w:val="28"/>
            <w:szCs w:val="28"/>
          </w:rPr>
          <w:t xml:space="preserve"> </w:t>
        </w:r>
      </w:ins>
      <w:del w:id="4" w:author="Богомолова" w:date="2018-10-15T11:52:00Z">
        <w:r w:rsidRPr="003A61E3" w:rsidDel="00D4014C">
          <w:rPr>
            <w:rFonts w:ascii="Times New Roman" w:hAnsi="Times New Roman" w:cs="Times New Roman"/>
            <w:sz w:val="28"/>
            <w:szCs w:val="28"/>
          </w:rPr>
          <w:delText xml:space="preserve">подготовке градостроительного плана земельного участка на территории </w:delText>
        </w:r>
        <w:r w:rsidDel="00D4014C">
          <w:rPr>
            <w:rFonts w:ascii="Times New Roman" w:hAnsi="Times New Roman" w:cs="Times New Roman"/>
            <w:sz w:val="28"/>
            <w:szCs w:val="28"/>
          </w:rPr>
          <w:delText>муниципального образования Суворовский район</w:delText>
        </w:r>
        <w:r w:rsidRPr="003A61E3" w:rsidDel="00D4014C">
          <w:rPr>
            <w:rFonts w:ascii="Times New Roman" w:hAnsi="Times New Roman" w:cs="Times New Roman"/>
            <w:sz w:val="28"/>
            <w:szCs w:val="28"/>
          </w:rPr>
          <w:delText xml:space="preserve"> </w:delText>
        </w:r>
      </w:del>
      <w:r w:rsidR="00DF1627">
        <w:rPr>
          <w:rFonts w:ascii="Times New Roman" w:hAnsi="Times New Roman" w:cs="Times New Roman"/>
          <w:sz w:val="28"/>
          <w:szCs w:val="28"/>
        </w:rPr>
        <w:t>(далее – м</w:t>
      </w:r>
      <w:r w:rsidRPr="003A61E3">
        <w:rPr>
          <w:rFonts w:ascii="Times New Roman" w:hAnsi="Times New Roman" w:cs="Times New Roman"/>
          <w:sz w:val="28"/>
          <w:szCs w:val="28"/>
        </w:rPr>
        <w:t>униципальная услуга). Административный регламент устанавливает сроки и последовательность административных процедур (д</w:t>
      </w:r>
      <w:r w:rsidR="000E6C7A">
        <w:rPr>
          <w:rFonts w:ascii="Times New Roman" w:hAnsi="Times New Roman" w:cs="Times New Roman"/>
          <w:sz w:val="28"/>
          <w:szCs w:val="28"/>
        </w:rPr>
        <w:t xml:space="preserve">ействий) в ходе предоставления </w:t>
      </w:r>
      <w:r w:rsidR="00DF1627">
        <w:rPr>
          <w:rFonts w:ascii="Times New Roman" w:hAnsi="Times New Roman" w:cs="Times New Roman"/>
          <w:sz w:val="28"/>
          <w:szCs w:val="28"/>
        </w:rPr>
        <w:t>м</w:t>
      </w:r>
      <w:r w:rsidRPr="003A61E3">
        <w:rPr>
          <w:rFonts w:ascii="Times New Roman" w:hAnsi="Times New Roman" w:cs="Times New Roman"/>
          <w:sz w:val="28"/>
          <w:szCs w:val="28"/>
        </w:rPr>
        <w:t>униципальной услуги, порядок взаимодействия должностны</w:t>
      </w:r>
      <w:r w:rsidR="000E6C7A">
        <w:rPr>
          <w:rFonts w:ascii="Times New Roman" w:hAnsi="Times New Roman" w:cs="Times New Roman"/>
          <w:sz w:val="28"/>
          <w:szCs w:val="28"/>
        </w:rPr>
        <w:t xml:space="preserve">х лиц органа, предоставляющего </w:t>
      </w:r>
      <w:r w:rsidR="00DF1627">
        <w:rPr>
          <w:rFonts w:ascii="Times New Roman" w:hAnsi="Times New Roman" w:cs="Times New Roman"/>
          <w:sz w:val="28"/>
          <w:szCs w:val="28"/>
        </w:rPr>
        <w:t>м</w:t>
      </w:r>
      <w:r w:rsidRPr="003A61E3">
        <w:rPr>
          <w:rFonts w:ascii="Times New Roman" w:hAnsi="Times New Roman" w:cs="Times New Roman"/>
          <w:sz w:val="28"/>
          <w:szCs w:val="28"/>
        </w:rPr>
        <w:t>униц</w:t>
      </w:r>
      <w:r w:rsidR="00243491">
        <w:rPr>
          <w:rFonts w:ascii="Times New Roman" w:hAnsi="Times New Roman" w:cs="Times New Roman"/>
          <w:sz w:val="28"/>
          <w:szCs w:val="28"/>
        </w:rPr>
        <w:t>ипальную услугу, между собой и</w:t>
      </w:r>
      <w:r w:rsidRPr="003A61E3">
        <w:rPr>
          <w:rFonts w:ascii="Times New Roman" w:hAnsi="Times New Roman" w:cs="Times New Roman"/>
          <w:sz w:val="28"/>
          <w:szCs w:val="28"/>
        </w:rPr>
        <w:t xml:space="preserve"> заявителем.</w:t>
      </w:r>
    </w:p>
    <w:p w:rsidR="0088273A" w:rsidRPr="003A61E3" w:rsidRDefault="00842728" w:rsidP="00382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8273A" w:rsidRPr="003A61E3">
        <w:rPr>
          <w:rFonts w:ascii="Times New Roman" w:hAnsi="Times New Roman" w:cs="Times New Roman"/>
          <w:sz w:val="28"/>
          <w:szCs w:val="28"/>
        </w:rPr>
        <w:t xml:space="preserve">Административный регламент разработан в целях повышения качества и доступности результатов предоставления </w:t>
      </w:r>
      <w:r w:rsidR="00DF1627">
        <w:rPr>
          <w:rFonts w:ascii="Times New Roman" w:hAnsi="Times New Roman" w:cs="Times New Roman"/>
          <w:sz w:val="28"/>
          <w:szCs w:val="28"/>
        </w:rPr>
        <w:t>м</w:t>
      </w:r>
      <w:r w:rsidR="0088273A" w:rsidRPr="003A61E3">
        <w:rPr>
          <w:rFonts w:ascii="Times New Roman" w:hAnsi="Times New Roman" w:cs="Times New Roman"/>
          <w:sz w:val="28"/>
          <w:szCs w:val="28"/>
        </w:rPr>
        <w:t xml:space="preserve">униципальной услуги, устанавливает стандарт предоставления </w:t>
      </w:r>
      <w:r w:rsidR="00DF1627">
        <w:rPr>
          <w:rFonts w:ascii="Times New Roman" w:hAnsi="Times New Roman" w:cs="Times New Roman"/>
          <w:sz w:val="28"/>
          <w:szCs w:val="28"/>
        </w:rPr>
        <w:t>м</w:t>
      </w:r>
      <w:r w:rsidR="0088273A" w:rsidRPr="003A61E3">
        <w:rPr>
          <w:rFonts w:ascii="Times New Roman" w:hAnsi="Times New Roman" w:cs="Times New Roman"/>
          <w:sz w:val="28"/>
          <w:szCs w:val="28"/>
        </w:rPr>
        <w:t xml:space="preserve">униципальной услуги, состав, последовательность и сроки выполнения административных процедур по предоставлению </w:t>
      </w:r>
      <w:r w:rsidR="00DF1627">
        <w:rPr>
          <w:rFonts w:ascii="Times New Roman" w:hAnsi="Times New Roman" w:cs="Times New Roman"/>
          <w:sz w:val="28"/>
          <w:szCs w:val="28"/>
        </w:rPr>
        <w:t>м</w:t>
      </w:r>
      <w:r w:rsidR="0088273A" w:rsidRPr="003A61E3">
        <w:rPr>
          <w:rFonts w:ascii="Times New Roman" w:hAnsi="Times New Roman" w:cs="Times New Roman"/>
          <w:sz w:val="28"/>
          <w:szCs w:val="28"/>
        </w:rPr>
        <w:t xml:space="preserve">униципальной услуги, требования к порядку их выполнения, формы </w:t>
      </w:r>
      <w:r w:rsidR="000E6C7A">
        <w:rPr>
          <w:rFonts w:ascii="Times New Roman" w:hAnsi="Times New Roman" w:cs="Times New Roman"/>
          <w:sz w:val="28"/>
          <w:szCs w:val="28"/>
        </w:rPr>
        <w:t xml:space="preserve"> </w:t>
      </w:r>
      <w:r w:rsidR="0088273A" w:rsidRPr="003A61E3">
        <w:rPr>
          <w:rFonts w:ascii="Times New Roman" w:hAnsi="Times New Roman" w:cs="Times New Roman"/>
          <w:sz w:val="28"/>
          <w:szCs w:val="28"/>
        </w:rPr>
        <w:t xml:space="preserve">контроля </w:t>
      </w:r>
      <w:r w:rsidR="000E6C7A">
        <w:rPr>
          <w:rFonts w:ascii="Times New Roman" w:hAnsi="Times New Roman" w:cs="Times New Roman"/>
          <w:sz w:val="28"/>
          <w:szCs w:val="28"/>
        </w:rPr>
        <w:t xml:space="preserve"> исполнения</w:t>
      </w:r>
      <w:r w:rsidR="0088273A" w:rsidRPr="003A61E3">
        <w:rPr>
          <w:rFonts w:ascii="Times New Roman" w:hAnsi="Times New Roman" w:cs="Times New Roman"/>
          <w:sz w:val="28"/>
          <w:szCs w:val="28"/>
        </w:rPr>
        <w:t xml:space="preserve"> Административного регламента, досудебный (внесудебный) порядок обжалования решений и действий (бездействия) Администрации.</w:t>
      </w:r>
    </w:p>
    <w:p w:rsidR="0088273A" w:rsidRDefault="00842728" w:rsidP="003825D1">
      <w:pPr>
        <w:widowControl w:val="0"/>
        <w:autoSpaceDE w:val="0"/>
        <w:autoSpaceDN w:val="0"/>
        <w:adjustRightInd w:val="0"/>
        <w:ind w:firstLine="709"/>
        <w:jc w:val="both"/>
        <w:rPr>
          <w:sz w:val="28"/>
          <w:szCs w:val="28"/>
        </w:rPr>
      </w:pPr>
      <w:r>
        <w:rPr>
          <w:sz w:val="28"/>
          <w:szCs w:val="28"/>
        </w:rPr>
        <w:t xml:space="preserve">3. </w:t>
      </w:r>
      <w:r w:rsidR="003825D1" w:rsidRPr="00F23F51">
        <w:rPr>
          <w:sz w:val="28"/>
          <w:szCs w:val="28"/>
        </w:rPr>
        <w:t xml:space="preserve">Ответственными за </w:t>
      </w:r>
      <w:r w:rsidR="003825D1">
        <w:rPr>
          <w:sz w:val="28"/>
          <w:szCs w:val="28"/>
        </w:rPr>
        <w:t>предоставление</w:t>
      </w:r>
      <w:r w:rsidR="000E6C7A">
        <w:rPr>
          <w:sz w:val="28"/>
          <w:szCs w:val="28"/>
        </w:rPr>
        <w:t xml:space="preserve"> </w:t>
      </w:r>
      <w:r w:rsidR="00DF1627">
        <w:rPr>
          <w:sz w:val="28"/>
          <w:szCs w:val="28"/>
        </w:rPr>
        <w:t>м</w:t>
      </w:r>
      <w:r w:rsidR="003825D1" w:rsidRPr="00F23F51">
        <w:rPr>
          <w:sz w:val="28"/>
          <w:szCs w:val="28"/>
        </w:rPr>
        <w:t>униципальной услуги в муниципальном образовании Суворовский район является Управление образования, культуры, молодежи и спорта (далее - Управление).</w:t>
      </w:r>
    </w:p>
    <w:p w:rsidR="0088273A" w:rsidRDefault="0088273A" w:rsidP="005A1EE4">
      <w:pPr>
        <w:widowControl w:val="0"/>
        <w:autoSpaceDE w:val="0"/>
        <w:autoSpaceDN w:val="0"/>
        <w:adjustRightInd w:val="0"/>
        <w:jc w:val="both"/>
        <w:rPr>
          <w:sz w:val="28"/>
          <w:szCs w:val="28"/>
        </w:rPr>
      </w:pPr>
    </w:p>
    <w:p w:rsidR="003825D1" w:rsidRPr="003A61E3" w:rsidRDefault="003825D1" w:rsidP="009D59B1">
      <w:pPr>
        <w:pStyle w:val="ConsPlusNormal"/>
        <w:numPr>
          <w:ilvl w:val="0"/>
          <w:numId w:val="4"/>
        </w:numPr>
        <w:jc w:val="center"/>
        <w:rPr>
          <w:rFonts w:ascii="Times New Roman" w:hAnsi="Times New Roman" w:cs="Times New Roman"/>
          <w:b/>
          <w:sz w:val="28"/>
          <w:szCs w:val="28"/>
        </w:rPr>
      </w:pPr>
      <w:r w:rsidRPr="003A61E3">
        <w:rPr>
          <w:rFonts w:ascii="Times New Roman" w:hAnsi="Times New Roman" w:cs="Times New Roman"/>
          <w:b/>
          <w:sz w:val="28"/>
          <w:szCs w:val="28"/>
        </w:rPr>
        <w:t xml:space="preserve">Лица, имеющие право на получение </w:t>
      </w:r>
      <w:r w:rsidR="00DF1627">
        <w:rPr>
          <w:rFonts w:ascii="Times New Roman" w:hAnsi="Times New Roman" w:cs="Times New Roman"/>
          <w:b/>
          <w:sz w:val="28"/>
          <w:szCs w:val="28"/>
        </w:rPr>
        <w:t>м</w:t>
      </w:r>
      <w:r w:rsidRPr="003A61E3">
        <w:rPr>
          <w:rFonts w:ascii="Times New Roman" w:hAnsi="Times New Roman" w:cs="Times New Roman"/>
          <w:b/>
          <w:sz w:val="28"/>
          <w:szCs w:val="28"/>
        </w:rPr>
        <w:t>униципальной услуги</w:t>
      </w:r>
    </w:p>
    <w:p w:rsidR="0088273A" w:rsidRDefault="0088273A" w:rsidP="005A1EE4">
      <w:pPr>
        <w:widowControl w:val="0"/>
        <w:autoSpaceDE w:val="0"/>
        <w:autoSpaceDN w:val="0"/>
        <w:adjustRightInd w:val="0"/>
        <w:jc w:val="both"/>
        <w:rPr>
          <w:sz w:val="28"/>
          <w:szCs w:val="28"/>
        </w:rPr>
      </w:pPr>
    </w:p>
    <w:p w:rsidR="003825D1" w:rsidRDefault="00842728" w:rsidP="003825D1">
      <w:pPr>
        <w:widowControl w:val="0"/>
        <w:autoSpaceDE w:val="0"/>
        <w:autoSpaceDN w:val="0"/>
        <w:adjustRightInd w:val="0"/>
        <w:ind w:firstLine="720"/>
        <w:jc w:val="both"/>
        <w:rPr>
          <w:sz w:val="28"/>
          <w:szCs w:val="28"/>
        </w:rPr>
      </w:pPr>
      <w:r>
        <w:rPr>
          <w:sz w:val="28"/>
          <w:szCs w:val="28"/>
          <w:lang w:eastAsia="en-US"/>
        </w:rPr>
        <w:t>4</w:t>
      </w:r>
      <w:r w:rsidR="003825D1">
        <w:rPr>
          <w:sz w:val="28"/>
          <w:szCs w:val="28"/>
          <w:lang w:eastAsia="en-US"/>
        </w:rPr>
        <w:t xml:space="preserve">. </w:t>
      </w:r>
      <w:r w:rsidR="003825D1" w:rsidRPr="002C23C0">
        <w:rPr>
          <w:sz w:val="28"/>
          <w:szCs w:val="28"/>
          <w:lang w:eastAsia="en-US"/>
        </w:rPr>
        <w:t>В кач</w:t>
      </w:r>
      <w:r w:rsidR="000E6C7A">
        <w:rPr>
          <w:sz w:val="28"/>
          <w:szCs w:val="28"/>
          <w:lang w:eastAsia="en-US"/>
        </w:rPr>
        <w:t xml:space="preserve">естве заявителей при получении </w:t>
      </w:r>
      <w:r w:rsidR="00DF1627">
        <w:rPr>
          <w:sz w:val="28"/>
          <w:szCs w:val="28"/>
          <w:lang w:eastAsia="en-US"/>
        </w:rPr>
        <w:t>м</w:t>
      </w:r>
      <w:r w:rsidR="003825D1" w:rsidRPr="002C23C0">
        <w:rPr>
          <w:sz w:val="28"/>
          <w:szCs w:val="28"/>
          <w:lang w:eastAsia="en-US"/>
        </w:rPr>
        <w:t>униципальной услуги могут выступать физические лица, не дост</w:t>
      </w:r>
      <w:r w:rsidR="003825D1">
        <w:rPr>
          <w:sz w:val="28"/>
          <w:szCs w:val="28"/>
          <w:lang w:eastAsia="en-US"/>
        </w:rPr>
        <w:t xml:space="preserve">игшие возраста восемнадцати лет, </w:t>
      </w:r>
      <w:r w:rsidR="003825D1" w:rsidRPr="00A02E47">
        <w:rPr>
          <w:sz w:val="28"/>
          <w:szCs w:val="28"/>
        </w:rPr>
        <w:t>либо</w:t>
      </w:r>
      <w:r w:rsidR="003825D1">
        <w:rPr>
          <w:sz w:val="28"/>
          <w:szCs w:val="28"/>
        </w:rPr>
        <w:t xml:space="preserve"> </w:t>
      </w:r>
      <w:r w:rsidR="003825D1">
        <w:rPr>
          <w:sz w:val="28"/>
          <w:szCs w:val="28"/>
        </w:rPr>
        <w:lastRenderedPageBreak/>
        <w:t xml:space="preserve">представители физических лиц, действующие в соответствии с законодательством Российской Федерации, оформленными в установленном порядке, обратившиеся в </w:t>
      </w:r>
      <w:r w:rsidR="00F206E0">
        <w:rPr>
          <w:sz w:val="28"/>
          <w:szCs w:val="28"/>
        </w:rPr>
        <w:t>Управление</w:t>
      </w:r>
      <w:r w:rsidR="003825D1">
        <w:rPr>
          <w:sz w:val="28"/>
          <w:szCs w:val="28"/>
        </w:rPr>
        <w:t xml:space="preserve">, либо в Многофункциональный центр предоставления государственных и муниципальных услуг (далее </w:t>
      </w:r>
      <w:proofErr w:type="gramStart"/>
      <w:r w:rsidR="003825D1">
        <w:rPr>
          <w:sz w:val="28"/>
          <w:szCs w:val="28"/>
        </w:rPr>
        <w:t>–м</w:t>
      </w:r>
      <w:proofErr w:type="gramEnd"/>
      <w:r w:rsidR="003825D1">
        <w:rPr>
          <w:sz w:val="28"/>
          <w:szCs w:val="28"/>
        </w:rPr>
        <w:t xml:space="preserve">ногофункциональный центр) </w:t>
      </w:r>
      <w:r w:rsidR="003825D1" w:rsidRPr="003A61E3">
        <w:rPr>
          <w:sz w:val="28"/>
          <w:szCs w:val="28"/>
        </w:rPr>
        <w:t xml:space="preserve">с заявлением в письменной </w:t>
      </w:r>
      <w:r w:rsidR="003825D1">
        <w:rPr>
          <w:sz w:val="28"/>
          <w:szCs w:val="28"/>
        </w:rPr>
        <w:t xml:space="preserve">форме </w:t>
      </w:r>
      <w:r w:rsidR="003825D1" w:rsidRPr="003A61E3">
        <w:rPr>
          <w:sz w:val="28"/>
          <w:szCs w:val="28"/>
        </w:rPr>
        <w:t xml:space="preserve">(согласно Приложению № 1) </w:t>
      </w:r>
      <w:r w:rsidR="003825D1">
        <w:rPr>
          <w:sz w:val="28"/>
          <w:szCs w:val="28"/>
        </w:rPr>
        <w:t>о предоставлении муниципальной услуги (далее –заявители)</w:t>
      </w:r>
      <w:r w:rsidR="003825D1" w:rsidRPr="003A61E3">
        <w:rPr>
          <w:sz w:val="28"/>
          <w:szCs w:val="28"/>
        </w:rPr>
        <w:t>.</w:t>
      </w:r>
    </w:p>
    <w:p w:rsidR="0088273A" w:rsidRDefault="0088273A" w:rsidP="005A1EE4">
      <w:pPr>
        <w:widowControl w:val="0"/>
        <w:autoSpaceDE w:val="0"/>
        <w:autoSpaceDN w:val="0"/>
        <w:adjustRightInd w:val="0"/>
        <w:jc w:val="both"/>
        <w:rPr>
          <w:sz w:val="28"/>
          <w:szCs w:val="28"/>
        </w:rPr>
      </w:pPr>
    </w:p>
    <w:p w:rsidR="003825D1" w:rsidDel="00D4014C" w:rsidRDefault="003825D1" w:rsidP="009D59B1">
      <w:pPr>
        <w:pStyle w:val="ConsPlusNormal"/>
        <w:numPr>
          <w:ilvl w:val="0"/>
          <w:numId w:val="4"/>
        </w:numPr>
        <w:jc w:val="center"/>
        <w:outlineLvl w:val="2"/>
        <w:rPr>
          <w:del w:id="5" w:author="Богомолова" w:date="2018-10-15T11:55:00Z"/>
          <w:rFonts w:ascii="Times New Roman" w:hAnsi="Times New Roman" w:cs="Times New Roman"/>
          <w:b/>
          <w:sz w:val="28"/>
          <w:szCs w:val="28"/>
        </w:rPr>
      </w:pPr>
      <w:r w:rsidRPr="009A3FDA">
        <w:rPr>
          <w:rFonts w:ascii="Times New Roman" w:hAnsi="Times New Roman" w:cs="Times New Roman"/>
          <w:b/>
          <w:sz w:val="28"/>
          <w:szCs w:val="28"/>
        </w:rPr>
        <w:t>Требования к порядку информирования о</w:t>
      </w:r>
      <w:r>
        <w:rPr>
          <w:rFonts w:ascii="Times New Roman" w:hAnsi="Times New Roman" w:cs="Times New Roman"/>
          <w:b/>
          <w:sz w:val="28"/>
          <w:szCs w:val="28"/>
        </w:rPr>
        <w:t xml:space="preserve"> </w:t>
      </w:r>
      <w:del w:id="6" w:author="Богомолова" w:date="2018-10-15T11:55:00Z">
        <w:r w:rsidDel="00D4014C">
          <w:rPr>
            <w:rFonts w:ascii="Times New Roman" w:hAnsi="Times New Roman" w:cs="Times New Roman"/>
            <w:b/>
            <w:sz w:val="28"/>
            <w:szCs w:val="28"/>
          </w:rPr>
          <w:delText>порядке</w:delText>
        </w:r>
      </w:del>
    </w:p>
    <w:p w:rsidR="00B24C3D" w:rsidRDefault="004F19F2">
      <w:pPr>
        <w:pStyle w:val="ConsPlusNormal"/>
        <w:numPr>
          <w:ilvl w:val="0"/>
          <w:numId w:val="4"/>
        </w:numPr>
        <w:ind w:left="0" w:firstLine="0"/>
        <w:jc w:val="center"/>
        <w:outlineLvl w:val="2"/>
        <w:rPr>
          <w:rFonts w:ascii="Times New Roman" w:hAnsi="Times New Roman" w:cs="Times New Roman"/>
          <w:b/>
          <w:sz w:val="28"/>
          <w:szCs w:val="28"/>
        </w:rPr>
        <w:pPrChange w:id="7" w:author="Богомолова" w:date="2018-10-15T11:55:00Z">
          <w:pPr>
            <w:pStyle w:val="ConsPlusNormal"/>
            <w:ind w:firstLine="0"/>
            <w:jc w:val="center"/>
            <w:outlineLvl w:val="2"/>
          </w:pPr>
        </w:pPrChange>
      </w:pPr>
      <w:del w:id="8" w:author="Богомолова" w:date="2018-10-15T11:55:00Z">
        <w:r>
          <w:rPr>
            <w:rFonts w:ascii="Times New Roman" w:hAnsi="Times New Roman" w:cs="Times New Roman"/>
            <w:b/>
            <w:sz w:val="28"/>
            <w:szCs w:val="28"/>
          </w:rPr>
          <w:delText xml:space="preserve"> </w:delText>
        </w:r>
      </w:del>
      <w:proofErr w:type="gramStart"/>
      <w:r>
        <w:rPr>
          <w:rFonts w:ascii="Times New Roman" w:hAnsi="Times New Roman" w:cs="Times New Roman"/>
          <w:b/>
          <w:sz w:val="28"/>
          <w:szCs w:val="28"/>
        </w:rPr>
        <w:t>предоставлении</w:t>
      </w:r>
      <w:proofErr w:type="gramEnd"/>
      <w:r>
        <w:rPr>
          <w:rFonts w:ascii="Times New Roman" w:hAnsi="Times New Roman" w:cs="Times New Roman"/>
          <w:b/>
          <w:sz w:val="28"/>
          <w:szCs w:val="28"/>
        </w:rPr>
        <w:t xml:space="preserve"> </w:t>
      </w:r>
      <w:r w:rsidR="00DF1627">
        <w:rPr>
          <w:rFonts w:ascii="Times New Roman" w:hAnsi="Times New Roman" w:cs="Times New Roman"/>
          <w:b/>
          <w:sz w:val="28"/>
          <w:szCs w:val="28"/>
        </w:rPr>
        <w:t>м</w:t>
      </w:r>
      <w:r>
        <w:rPr>
          <w:rFonts w:ascii="Times New Roman" w:hAnsi="Times New Roman" w:cs="Times New Roman"/>
          <w:b/>
          <w:sz w:val="28"/>
          <w:szCs w:val="28"/>
        </w:rPr>
        <w:t>униципальной услуги</w:t>
      </w:r>
    </w:p>
    <w:p w:rsidR="0088273A" w:rsidRPr="00F23F51" w:rsidRDefault="0088273A" w:rsidP="0088273A">
      <w:pPr>
        <w:widowControl w:val="0"/>
        <w:autoSpaceDE w:val="0"/>
        <w:autoSpaceDN w:val="0"/>
        <w:adjustRightInd w:val="0"/>
        <w:ind w:firstLine="720"/>
        <w:jc w:val="both"/>
        <w:rPr>
          <w:sz w:val="28"/>
          <w:szCs w:val="28"/>
        </w:rPr>
      </w:pPr>
    </w:p>
    <w:p w:rsidR="003825D1" w:rsidRPr="00CD0B10" w:rsidRDefault="00842728" w:rsidP="008427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825D1">
        <w:rPr>
          <w:rFonts w:ascii="Times New Roman" w:hAnsi="Times New Roman" w:cs="Times New Roman"/>
          <w:sz w:val="28"/>
          <w:szCs w:val="28"/>
        </w:rPr>
        <w:t xml:space="preserve">. </w:t>
      </w:r>
      <w:r w:rsidR="003825D1" w:rsidRPr="00CD0B10">
        <w:rPr>
          <w:rFonts w:ascii="Times New Roman" w:hAnsi="Times New Roman" w:cs="Times New Roman"/>
          <w:sz w:val="28"/>
          <w:szCs w:val="28"/>
        </w:rPr>
        <w:t xml:space="preserve">Информирование Заявителей о порядке предоставления </w:t>
      </w:r>
      <w:r w:rsidR="00DF1627">
        <w:rPr>
          <w:rFonts w:ascii="Times New Roman" w:hAnsi="Times New Roman" w:cs="Times New Roman"/>
          <w:sz w:val="28"/>
          <w:szCs w:val="28"/>
        </w:rPr>
        <w:t>м</w:t>
      </w:r>
      <w:r w:rsidR="003825D1" w:rsidRPr="00CD0B10">
        <w:rPr>
          <w:rFonts w:ascii="Times New Roman" w:hAnsi="Times New Roman" w:cs="Times New Roman"/>
          <w:sz w:val="28"/>
          <w:szCs w:val="28"/>
        </w:rPr>
        <w:t xml:space="preserve">униципальной услуги обеспечивается должностными лицами </w:t>
      </w:r>
      <w:r w:rsidR="00F206E0">
        <w:rPr>
          <w:rFonts w:ascii="Times New Roman" w:hAnsi="Times New Roman" w:cs="Times New Roman"/>
          <w:sz w:val="28"/>
          <w:szCs w:val="28"/>
        </w:rPr>
        <w:t>Управления</w:t>
      </w:r>
      <w:r w:rsidR="003825D1" w:rsidRPr="00CD0B10">
        <w:rPr>
          <w:rFonts w:ascii="Times New Roman" w:hAnsi="Times New Roman" w:cs="Times New Roman"/>
          <w:sz w:val="28"/>
          <w:szCs w:val="28"/>
        </w:rPr>
        <w:t xml:space="preserve">, сотрудниками многофункциональных центров предоставления государственных и муниципальных услуг Тульской области, расположенных на территории </w:t>
      </w:r>
      <w:r w:rsidR="003825D1">
        <w:rPr>
          <w:rFonts w:ascii="Times New Roman" w:hAnsi="Times New Roman" w:cs="Times New Roman"/>
          <w:sz w:val="28"/>
          <w:szCs w:val="28"/>
        </w:rPr>
        <w:t>муниципального образования Суворовский район</w:t>
      </w:r>
      <w:r w:rsidR="003825D1" w:rsidRPr="00CD0B10">
        <w:rPr>
          <w:rFonts w:ascii="Times New Roman" w:hAnsi="Times New Roman" w:cs="Times New Roman"/>
          <w:sz w:val="28"/>
          <w:szCs w:val="28"/>
        </w:rPr>
        <w:t xml:space="preserve"> (далее – </w:t>
      </w:r>
      <w:del w:id="9" w:author="Алена" w:date="2018-10-04T15:32:00Z">
        <w:r w:rsidR="003825D1" w:rsidRPr="00CD0B10" w:rsidDel="009D59B1">
          <w:rPr>
            <w:rFonts w:ascii="Times New Roman" w:hAnsi="Times New Roman" w:cs="Times New Roman"/>
            <w:sz w:val="28"/>
            <w:szCs w:val="28"/>
          </w:rPr>
          <w:delText>ГАУ</w:delText>
        </w:r>
      </w:del>
      <w:ins w:id="10" w:author="Алена" w:date="2018-10-04T15:32:00Z">
        <w:r w:rsidR="009D59B1">
          <w:rPr>
            <w:rFonts w:ascii="Times New Roman" w:hAnsi="Times New Roman" w:cs="Times New Roman"/>
            <w:sz w:val="28"/>
            <w:szCs w:val="28"/>
          </w:rPr>
          <w:t>ГБУ</w:t>
        </w:r>
      </w:ins>
      <w:r w:rsidR="003825D1" w:rsidRPr="00CD0B10">
        <w:rPr>
          <w:rFonts w:ascii="Times New Roman" w:hAnsi="Times New Roman" w:cs="Times New Roman"/>
          <w:sz w:val="28"/>
          <w:szCs w:val="28"/>
        </w:rPr>
        <w:t xml:space="preserve"> ТО «МФЦ»).</w:t>
      </w:r>
    </w:p>
    <w:p w:rsidR="003825D1" w:rsidRPr="00CD0B10" w:rsidRDefault="00842728" w:rsidP="008427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825D1" w:rsidRPr="00CD0B10">
        <w:rPr>
          <w:rFonts w:ascii="Times New Roman" w:hAnsi="Times New Roman" w:cs="Times New Roman"/>
          <w:sz w:val="28"/>
          <w:szCs w:val="28"/>
        </w:rPr>
        <w:t xml:space="preserve">. Основными требованиями к информированию Заявителей о порядке предоставления </w:t>
      </w:r>
      <w:r w:rsidR="00DF1627">
        <w:rPr>
          <w:rFonts w:ascii="Times New Roman" w:hAnsi="Times New Roman" w:cs="Times New Roman"/>
          <w:sz w:val="28"/>
          <w:szCs w:val="28"/>
        </w:rPr>
        <w:t>м</w:t>
      </w:r>
      <w:r w:rsidR="003825D1" w:rsidRPr="00CD0B10">
        <w:rPr>
          <w:rFonts w:ascii="Times New Roman" w:hAnsi="Times New Roman" w:cs="Times New Roman"/>
          <w:sz w:val="28"/>
          <w:szCs w:val="28"/>
        </w:rPr>
        <w:t>униципальной услуги являются достоверность предоставляемой информации, четкость в изложении информации, полнота информирования.</w:t>
      </w:r>
    </w:p>
    <w:p w:rsidR="003825D1" w:rsidRPr="00CD0B10" w:rsidRDefault="00842728" w:rsidP="008427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825D1" w:rsidRPr="00CD0B10">
        <w:rPr>
          <w:rFonts w:ascii="Times New Roman" w:hAnsi="Times New Roman" w:cs="Times New Roman"/>
          <w:sz w:val="28"/>
          <w:szCs w:val="28"/>
        </w:rPr>
        <w:t>. Место нахождения органа, предоставляющего муниципальную услугу:</w:t>
      </w:r>
    </w:p>
    <w:p w:rsidR="003825D1" w:rsidRPr="00CD0B10" w:rsidRDefault="003825D1" w:rsidP="00842728">
      <w:pPr>
        <w:pStyle w:val="ConsPlusNormal"/>
        <w:ind w:firstLine="709"/>
        <w:jc w:val="both"/>
        <w:rPr>
          <w:rFonts w:ascii="Times New Roman" w:hAnsi="Times New Roman" w:cs="Times New Roman"/>
          <w:sz w:val="28"/>
          <w:szCs w:val="28"/>
        </w:rPr>
      </w:pPr>
      <w:r w:rsidRPr="00CD0B10">
        <w:rPr>
          <w:rFonts w:ascii="Times New Roman" w:hAnsi="Times New Roman" w:cs="Times New Roman"/>
          <w:sz w:val="28"/>
          <w:szCs w:val="28"/>
        </w:rPr>
        <w:t xml:space="preserve">Информация о месте нахождения, графике работы, справочном телефоне, электронном </w:t>
      </w:r>
      <w:r>
        <w:rPr>
          <w:rFonts w:ascii="Times New Roman" w:hAnsi="Times New Roman" w:cs="Times New Roman"/>
          <w:sz w:val="28"/>
          <w:szCs w:val="28"/>
        </w:rPr>
        <w:t>адресе, порядке предоставления м</w:t>
      </w:r>
      <w:r w:rsidRPr="00CD0B10">
        <w:rPr>
          <w:rFonts w:ascii="Times New Roman" w:hAnsi="Times New Roman" w:cs="Times New Roman"/>
          <w:sz w:val="28"/>
          <w:szCs w:val="28"/>
        </w:rPr>
        <w:t xml:space="preserve">униципальной услуги размещается на официальном </w:t>
      </w:r>
      <w:r>
        <w:rPr>
          <w:rFonts w:ascii="Times New Roman" w:hAnsi="Times New Roman" w:cs="Times New Roman"/>
          <w:sz w:val="28"/>
          <w:szCs w:val="28"/>
        </w:rPr>
        <w:t>сайте органа, предоставляющего м</w:t>
      </w:r>
      <w:r w:rsidRPr="00CD0B10">
        <w:rPr>
          <w:rFonts w:ascii="Times New Roman" w:hAnsi="Times New Roman" w:cs="Times New Roman"/>
          <w:sz w:val="28"/>
          <w:szCs w:val="28"/>
        </w:rPr>
        <w:t>униципальную услугу, на сайте «</w:t>
      </w:r>
      <w:del w:id="11" w:author="Алена" w:date="2018-10-04T15:32:00Z">
        <w:r w:rsidRPr="00CD0B10" w:rsidDel="009D59B1">
          <w:rPr>
            <w:rFonts w:ascii="Times New Roman" w:hAnsi="Times New Roman" w:cs="Times New Roman"/>
            <w:sz w:val="28"/>
            <w:szCs w:val="28"/>
          </w:rPr>
          <w:delText>ГАУ</w:delText>
        </w:r>
      </w:del>
      <w:ins w:id="12" w:author="Алена" w:date="2018-10-04T15:32:00Z">
        <w:r w:rsidR="009D59B1">
          <w:rPr>
            <w:rFonts w:ascii="Times New Roman" w:hAnsi="Times New Roman" w:cs="Times New Roman"/>
            <w:sz w:val="28"/>
            <w:szCs w:val="28"/>
          </w:rPr>
          <w:t>ГБУ</w:t>
        </w:r>
      </w:ins>
      <w:r w:rsidRPr="00CD0B10">
        <w:rPr>
          <w:rFonts w:ascii="Times New Roman" w:hAnsi="Times New Roman" w:cs="Times New Roman"/>
          <w:sz w:val="28"/>
          <w:szCs w:val="28"/>
        </w:rPr>
        <w:t xml:space="preserve"> ТО «МФЦ»».</w:t>
      </w:r>
    </w:p>
    <w:p w:rsidR="003825D1" w:rsidRDefault="003825D1" w:rsidP="00842728">
      <w:pPr>
        <w:pStyle w:val="ConsPlusNormal"/>
        <w:ind w:firstLine="709"/>
        <w:jc w:val="both"/>
        <w:rPr>
          <w:rFonts w:ascii="Times New Roman" w:hAnsi="Times New Roman" w:cs="Times New Roman"/>
          <w:sz w:val="28"/>
          <w:szCs w:val="28"/>
        </w:rPr>
      </w:pPr>
      <w:r w:rsidRPr="00CD0B10">
        <w:rPr>
          <w:rFonts w:ascii="Times New Roman" w:hAnsi="Times New Roman" w:cs="Times New Roman"/>
          <w:sz w:val="28"/>
          <w:szCs w:val="28"/>
        </w:rPr>
        <w:t xml:space="preserve">Адрес </w:t>
      </w:r>
      <w:del w:id="13" w:author="Богомолова" w:date="2018-10-15T11:56:00Z">
        <w:r w:rsidRPr="00CD0B10" w:rsidDel="00D4014C">
          <w:rPr>
            <w:rFonts w:ascii="Times New Roman" w:hAnsi="Times New Roman" w:cs="Times New Roman"/>
            <w:sz w:val="28"/>
            <w:szCs w:val="28"/>
          </w:rPr>
          <w:delText>официального сайта</w:delText>
        </w:r>
      </w:del>
      <w:ins w:id="14" w:author="Богомолова" w:date="2018-10-15T11:56:00Z">
        <w:r w:rsidR="00D4014C">
          <w:rPr>
            <w:rFonts w:ascii="Times New Roman" w:hAnsi="Times New Roman" w:cs="Times New Roman"/>
            <w:sz w:val="28"/>
            <w:szCs w:val="28"/>
          </w:rPr>
          <w:t>электронной почты</w:t>
        </w:r>
      </w:ins>
      <w:r w:rsidRPr="00CD0B10">
        <w:rPr>
          <w:rFonts w:ascii="Times New Roman" w:hAnsi="Times New Roman" w:cs="Times New Roman"/>
          <w:sz w:val="28"/>
          <w:szCs w:val="28"/>
        </w:rPr>
        <w:t xml:space="preserve"> Уполномоченного органа в информационно-телекоммуникационной сети общего пользования «Интернет» (далее – Интернет-сай</w:t>
      </w:r>
      <w:r w:rsidRPr="00A81383">
        <w:rPr>
          <w:rFonts w:ascii="Times New Roman" w:hAnsi="Times New Roman" w:cs="Times New Roman"/>
          <w:color w:val="000000" w:themeColor="text1"/>
          <w:sz w:val="28"/>
          <w:szCs w:val="28"/>
        </w:rPr>
        <w:t xml:space="preserve">т): </w:t>
      </w:r>
      <w:r w:rsidR="002F5F7F" w:rsidRPr="002F5F7F">
        <w:rPr>
          <w:rPrChange w:id="15" w:author="Богомолова" w:date="2018-10-15T11:57:00Z">
            <w:rPr>
              <w:color w:val="0000FF" w:themeColor="hyperlink"/>
              <w:u w:val="single"/>
            </w:rPr>
          </w:rPrChange>
        </w:rPr>
        <w:fldChar w:fldCharType="begin"/>
      </w:r>
      <w:r w:rsidR="004F19F2">
        <w:instrText>HYPERLINK "mailto:ased_mo_suvorov@tularegion.ru"</w:instrText>
      </w:r>
      <w:r w:rsidR="002F5F7F" w:rsidRPr="002F5F7F">
        <w:rPr>
          <w:rPrChange w:id="16" w:author="Богомолова" w:date="2018-10-15T11:57:00Z">
            <w:rPr>
              <w:color w:val="0000FF" w:themeColor="hyperlink"/>
              <w:u w:val="single"/>
            </w:rPr>
          </w:rPrChange>
        </w:rPr>
        <w:fldChar w:fldCharType="separate"/>
      </w:r>
      <w:r w:rsidR="002F5F7F" w:rsidRPr="002F5F7F">
        <w:rPr>
          <w:rStyle w:val="a4"/>
          <w:rFonts w:ascii="Times New Roman" w:hAnsi="Times New Roman" w:cs="Times New Roman"/>
          <w:color w:val="000000" w:themeColor="text1"/>
          <w:sz w:val="28"/>
          <w:szCs w:val="28"/>
          <w:u w:val="none"/>
          <w:rPrChange w:id="17" w:author="Богомолова" w:date="2018-10-15T11:57:00Z">
            <w:rPr>
              <w:rStyle w:val="a4"/>
              <w:rFonts w:ascii="Times New Roman" w:hAnsi="Times New Roman" w:cs="Times New Roman"/>
              <w:color w:val="000000" w:themeColor="text1"/>
              <w:sz w:val="28"/>
              <w:szCs w:val="28"/>
            </w:rPr>
          </w:rPrChange>
        </w:rPr>
        <w:t>ased_mo_suvorov@tularegion.ru</w:t>
      </w:r>
      <w:r w:rsidR="002F5F7F" w:rsidRPr="002F5F7F">
        <w:rPr>
          <w:rPrChange w:id="18" w:author="Богомолова" w:date="2018-10-15T11:57:00Z">
            <w:rPr>
              <w:color w:val="0000FF" w:themeColor="hyperlink"/>
              <w:u w:val="single"/>
            </w:rPr>
          </w:rPrChange>
        </w:rPr>
        <w:fldChar w:fldCharType="end"/>
      </w:r>
    </w:p>
    <w:p w:rsidR="003825D1" w:rsidRPr="00821A33" w:rsidRDefault="003825D1" w:rsidP="00842728">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Адрес </w:t>
      </w:r>
      <w:ins w:id="19" w:author="Богомолова" w:date="2018-10-15T11:57:00Z">
        <w:r w:rsidR="00D4014C">
          <w:rPr>
            <w:rFonts w:ascii="Times New Roman" w:hAnsi="Times New Roman" w:cs="Times New Roman"/>
            <w:sz w:val="28"/>
            <w:szCs w:val="28"/>
          </w:rPr>
          <w:t xml:space="preserve">официального </w:t>
        </w:r>
      </w:ins>
      <w:r>
        <w:rPr>
          <w:rFonts w:ascii="Times New Roman" w:hAnsi="Times New Roman" w:cs="Times New Roman"/>
          <w:sz w:val="28"/>
          <w:szCs w:val="28"/>
        </w:rPr>
        <w:t>сайта муниципального образования Суворовский район</w:t>
      </w:r>
      <w:r w:rsidRPr="007A1438">
        <w:rPr>
          <w:rFonts w:ascii="Times New Roman" w:hAnsi="Times New Roman" w:cs="Times New Roman"/>
          <w:sz w:val="28"/>
          <w:szCs w:val="28"/>
        </w:rPr>
        <w:t xml:space="preserve">: </w:t>
      </w:r>
      <w:proofErr w:type="spellStart"/>
      <w:r w:rsidRPr="00C75E3D">
        <w:rPr>
          <w:rFonts w:ascii="Times New Roman" w:hAnsi="Times New Roman" w:cs="Times New Roman"/>
          <w:sz w:val="28"/>
          <w:szCs w:val="28"/>
        </w:rPr>
        <w:t>suvorov.tularegion.ru</w:t>
      </w:r>
      <w:proofErr w:type="spellEnd"/>
    </w:p>
    <w:p w:rsidR="003825D1" w:rsidRPr="00821A33" w:rsidRDefault="003825D1" w:rsidP="003825D1">
      <w:pPr>
        <w:pStyle w:val="ConsPlusNormal"/>
        <w:tabs>
          <w:tab w:val="left" w:pos="567"/>
        </w:tabs>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Телефоны: </w:t>
      </w:r>
      <w:r w:rsidR="00F206E0">
        <w:rPr>
          <w:rFonts w:ascii="Times New Roman" w:hAnsi="Times New Roman" w:cs="Times New Roman"/>
          <w:sz w:val="28"/>
          <w:szCs w:val="28"/>
        </w:rPr>
        <w:t>8(48763) 2-43-37.</w:t>
      </w:r>
    </w:p>
    <w:p w:rsidR="003825D1" w:rsidRPr="00CD0B10" w:rsidRDefault="003825D1" w:rsidP="003825D1">
      <w:pPr>
        <w:autoSpaceDE w:val="0"/>
        <w:autoSpaceDN w:val="0"/>
        <w:adjustRightInd w:val="0"/>
        <w:ind w:firstLine="709"/>
        <w:jc w:val="both"/>
        <w:outlineLvl w:val="0"/>
        <w:rPr>
          <w:sz w:val="28"/>
          <w:szCs w:val="28"/>
        </w:rPr>
      </w:pPr>
      <w:r w:rsidRPr="00CD0B10">
        <w:rPr>
          <w:sz w:val="28"/>
          <w:szCs w:val="28"/>
        </w:rPr>
        <w:t>Адрес Единого портала государственных и муниципальных услуг (функций</w:t>
      </w:r>
      <w:r w:rsidRPr="00CF0F83">
        <w:rPr>
          <w:sz w:val="28"/>
          <w:szCs w:val="28"/>
        </w:rPr>
        <w:t xml:space="preserve">): </w:t>
      </w:r>
      <w:r w:rsidRPr="00CF0F83">
        <w:rPr>
          <w:sz w:val="28"/>
          <w:szCs w:val="28"/>
          <w:lang w:val="en-US"/>
        </w:rPr>
        <w:t>http</w:t>
      </w:r>
      <w:r w:rsidRPr="00CF0F83">
        <w:rPr>
          <w:sz w:val="28"/>
          <w:szCs w:val="28"/>
        </w:rPr>
        <w:t>://</w:t>
      </w:r>
      <w:proofErr w:type="spellStart"/>
      <w:r w:rsidRPr="00CF0F83">
        <w:rPr>
          <w:sz w:val="28"/>
          <w:szCs w:val="28"/>
        </w:rPr>
        <w:t>gosuslugi.ru</w:t>
      </w:r>
      <w:proofErr w:type="spellEnd"/>
      <w:r w:rsidRPr="00CF0F83">
        <w:rPr>
          <w:sz w:val="28"/>
          <w:szCs w:val="28"/>
        </w:rPr>
        <w:t>/</w:t>
      </w:r>
    </w:p>
    <w:p w:rsidR="00F206E0" w:rsidRDefault="003825D1" w:rsidP="003825D1">
      <w:pPr>
        <w:autoSpaceDE w:val="0"/>
        <w:autoSpaceDN w:val="0"/>
        <w:adjustRightInd w:val="0"/>
        <w:ind w:firstLine="709"/>
        <w:jc w:val="both"/>
        <w:outlineLvl w:val="0"/>
      </w:pPr>
      <w:r w:rsidRPr="00CD0B10">
        <w:rPr>
          <w:sz w:val="28"/>
          <w:szCs w:val="28"/>
        </w:rPr>
        <w:t xml:space="preserve">Адрес </w:t>
      </w:r>
      <w:r>
        <w:rPr>
          <w:sz w:val="28"/>
          <w:szCs w:val="28"/>
        </w:rPr>
        <w:t xml:space="preserve">Регионального </w:t>
      </w:r>
      <w:r w:rsidRPr="00CD0B10">
        <w:rPr>
          <w:sz w:val="28"/>
          <w:szCs w:val="28"/>
        </w:rPr>
        <w:t>Портала государственных и муниципальных услуг Тульской области</w:t>
      </w:r>
      <w:r>
        <w:rPr>
          <w:sz w:val="28"/>
          <w:szCs w:val="28"/>
        </w:rPr>
        <w:t xml:space="preserve">: </w:t>
      </w:r>
      <w:hyperlink r:id="rId6" w:history="1">
        <w:r w:rsidRPr="00CF0F83">
          <w:rPr>
            <w:sz w:val="28"/>
            <w:szCs w:val="28"/>
          </w:rPr>
          <w:t>http://gosuslugi71.ru/</w:t>
        </w:r>
      </w:hyperlink>
    </w:p>
    <w:p w:rsidR="00F74978" w:rsidRPr="00F74978" w:rsidRDefault="00F74978" w:rsidP="00F74978">
      <w:pPr>
        <w:autoSpaceDE w:val="0"/>
        <w:autoSpaceDN w:val="0"/>
        <w:adjustRightInd w:val="0"/>
        <w:ind w:firstLine="709"/>
        <w:jc w:val="both"/>
        <w:outlineLvl w:val="0"/>
        <w:rPr>
          <w:sz w:val="28"/>
        </w:rPr>
      </w:pPr>
      <w:r w:rsidRPr="00F74978">
        <w:rPr>
          <w:sz w:val="28"/>
        </w:rPr>
        <w:t>На Едином портале муниципальных услуг (функций), Портале муниципальных услуг (функций) Тульской области, официальном сайте размещается следующая информация:</w:t>
      </w:r>
    </w:p>
    <w:p w:rsidR="00F74978" w:rsidRPr="00F74978" w:rsidRDefault="00F74978" w:rsidP="00F74978">
      <w:pPr>
        <w:autoSpaceDE w:val="0"/>
        <w:autoSpaceDN w:val="0"/>
        <w:adjustRightInd w:val="0"/>
        <w:ind w:firstLine="709"/>
        <w:jc w:val="both"/>
        <w:outlineLvl w:val="0"/>
        <w:rPr>
          <w:sz w:val="28"/>
        </w:rPr>
      </w:pPr>
      <w:r w:rsidRPr="00F74978">
        <w:rPr>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4978" w:rsidRPr="00F74978" w:rsidRDefault="00F74978" w:rsidP="00F74978">
      <w:pPr>
        <w:autoSpaceDE w:val="0"/>
        <w:autoSpaceDN w:val="0"/>
        <w:adjustRightInd w:val="0"/>
        <w:ind w:firstLine="709"/>
        <w:jc w:val="both"/>
        <w:outlineLvl w:val="0"/>
        <w:rPr>
          <w:sz w:val="28"/>
        </w:rPr>
      </w:pPr>
      <w:r w:rsidRPr="00F74978">
        <w:rPr>
          <w:sz w:val="28"/>
        </w:rPr>
        <w:t>2) круг заявителей;</w:t>
      </w:r>
    </w:p>
    <w:p w:rsidR="00F74978" w:rsidRPr="00F74978" w:rsidRDefault="00F74978" w:rsidP="00F74978">
      <w:pPr>
        <w:autoSpaceDE w:val="0"/>
        <w:autoSpaceDN w:val="0"/>
        <w:adjustRightInd w:val="0"/>
        <w:ind w:firstLine="709"/>
        <w:jc w:val="both"/>
        <w:outlineLvl w:val="0"/>
        <w:rPr>
          <w:sz w:val="28"/>
        </w:rPr>
      </w:pPr>
      <w:r w:rsidRPr="00F74978">
        <w:rPr>
          <w:sz w:val="28"/>
        </w:rPr>
        <w:lastRenderedPageBreak/>
        <w:t>3) срок предоставления муниципальной услуги;</w:t>
      </w:r>
    </w:p>
    <w:p w:rsidR="00F74978" w:rsidRPr="00F74978" w:rsidRDefault="00F74978" w:rsidP="00F74978">
      <w:pPr>
        <w:autoSpaceDE w:val="0"/>
        <w:autoSpaceDN w:val="0"/>
        <w:adjustRightInd w:val="0"/>
        <w:ind w:firstLine="709"/>
        <w:jc w:val="both"/>
        <w:outlineLvl w:val="0"/>
        <w:rPr>
          <w:sz w:val="28"/>
        </w:rPr>
      </w:pPr>
      <w:r w:rsidRPr="00F74978">
        <w:rPr>
          <w:sz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4978" w:rsidRPr="00F74978" w:rsidRDefault="00F74978" w:rsidP="00F74978">
      <w:pPr>
        <w:autoSpaceDE w:val="0"/>
        <w:autoSpaceDN w:val="0"/>
        <w:adjustRightInd w:val="0"/>
        <w:ind w:firstLine="709"/>
        <w:jc w:val="both"/>
        <w:outlineLvl w:val="0"/>
        <w:rPr>
          <w:sz w:val="28"/>
        </w:rPr>
      </w:pPr>
      <w:r w:rsidRPr="00F74978">
        <w:rPr>
          <w:sz w:val="28"/>
        </w:rPr>
        <w:t>5) исчерпывающий перечень оснований для приостановления или отказа в предоставлении муниципальной услуги;</w:t>
      </w:r>
    </w:p>
    <w:p w:rsidR="00F74978" w:rsidRPr="00F74978" w:rsidRDefault="00F74978" w:rsidP="00F74978">
      <w:pPr>
        <w:autoSpaceDE w:val="0"/>
        <w:autoSpaceDN w:val="0"/>
        <w:adjustRightInd w:val="0"/>
        <w:ind w:firstLine="709"/>
        <w:jc w:val="both"/>
        <w:outlineLvl w:val="0"/>
        <w:rPr>
          <w:sz w:val="28"/>
        </w:rPr>
      </w:pPr>
      <w:r w:rsidRPr="00F74978">
        <w:rPr>
          <w:sz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74978" w:rsidRPr="00F74978" w:rsidRDefault="00F74978" w:rsidP="00F74978">
      <w:pPr>
        <w:autoSpaceDE w:val="0"/>
        <w:autoSpaceDN w:val="0"/>
        <w:adjustRightInd w:val="0"/>
        <w:ind w:firstLine="709"/>
        <w:jc w:val="both"/>
        <w:outlineLvl w:val="0"/>
        <w:rPr>
          <w:sz w:val="28"/>
        </w:rPr>
      </w:pPr>
      <w:r w:rsidRPr="00F74978">
        <w:rPr>
          <w:sz w:val="28"/>
        </w:rPr>
        <w:t>7) формы заявлений (уведомлений, сообщений), используемые при предоставлении муниципальной услуги.</w:t>
      </w:r>
    </w:p>
    <w:p w:rsidR="00F74978" w:rsidRPr="00F74978" w:rsidRDefault="00A001F2" w:rsidP="00F74978">
      <w:pPr>
        <w:autoSpaceDE w:val="0"/>
        <w:autoSpaceDN w:val="0"/>
        <w:adjustRightInd w:val="0"/>
        <w:ind w:firstLine="709"/>
        <w:jc w:val="both"/>
        <w:outlineLvl w:val="0"/>
        <w:rPr>
          <w:sz w:val="28"/>
        </w:rPr>
      </w:pPr>
      <w:r>
        <w:rPr>
          <w:sz w:val="28"/>
        </w:rPr>
        <w:t xml:space="preserve">8. </w:t>
      </w:r>
      <w:r w:rsidR="00F74978" w:rsidRPr="00F74978">
        <w:rPr>
          <w:sz w:val="28"/>
        </w:rPr>
        <w:t>Информация на Едином портале муниципальных услуг (функций), Портале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74978" w:rsidRPr="00F74978" w:rsidRDefault="00A001F2" w:rsidP="00F74978">
      <w:pPr>
        <w:autoSpaceDE w:val="0"/>
        <w:autoSpaceDN w:val="0"/>
        <w:adjustRightInd w:val="0"/>
        <w:ind w:firstLine="709"/>
        <w:jc w:val="both"/>
        <w:outlineLvl w:val="0"/>
        <w:rPr>
          <w:sz w:val="28"/>
        </w:rPr>
      </w:pPr>
      <w:r>
        <w:rPr>
          <w:sz w:val="28"/>
        </w:rPr>
        <w:t xml:space="preserve">9.  </w:t>
      </w:r>
      <w:r w:rsidR="00F74978" w:rsidRPr="00F74978">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25D1" w:rsidRPr="00CD0B10" w:rsidRDefault="003825D1" w:rsidP="003825D1">
      <w:pPr>
        <w:autoSpaceDE w:val="0"/>
        <w:autoSpaceDN w:val="0"/>
        <w:adjustRightInd w:val="0"/>
        <w:ind w:firstLine="709"/>
        <w:jc w:val="both"/>
        <w:outlineLvl w:val="0"/>
        <w:rPr>
          <w:sz w:val="28"/>
          <w:szCs w:val="28"/>
        </w:rPr>
      </w:pPr>
      <w:r>
        <w:rPr>
          <w:sz w:val="28"/>
          <w:szCs w:val="28"/>
        </w:rPr>
        <w:t xml:space="preserve"> </w:t>
      </w:r>
      <w:r w:rsidR="00A001F2">
        <w:rPr>
          <w:sz w:val="28"/>
          <w:szCs w:val="28"/>
        </w:rPr>
        <w:t xml:space="preserve">10. </w:t>
      </w:r>
      <w:r w:rsidRPr="00CD0B10">
        <w:rPr>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w:t>
      </w:r>
    </w:p>
    <w:p w:rsidR="003825D1" w:rsidRPr="00CD0B10" w:rsidRDefault="003825D1" w:rsidP="003825D1">
      <w:pPr>
        <w:suppressAutoHyphens/>
        <w:autoSpaceDE w:val="0"/>
        <w:autoSpaceDN w:val="0"/>
        <w:adjustRightInd w:val="0"/>
        <w:ind w:firstLine="709"/>
        <w:jc w:val="both"/>
        <w:rPr>
          <w:sz w:val="28"/>
          <w:szCs w:val="28"/>
        </w:rPr>
      </w:pPr>
      <w:proofErr w:type="gramStart"/>
      <w:r w:rsidRPr="00CD0B10">
        <w:rPr>
          <w:sz w:val="28"/>
          <w:szCs w:val="28"/>
        </w:rPr>
        <w:t xml:space="preserve">1) Почтовый адрес </w:t>
      </w:r>
      <w:del w:id="20" w:author="Алена" w:date="2018-10-04T15:32:00Z">
        <w:r w:rsidRPr="00CD0B10" w:rsidDel="009D59B1">
          <w:rPr>
            <w:sz w:val="28"/>
            <w:szCs w:val="28"/>
          </w:rPr>
          <w:delText>ГАУ</w:delText>
        </w:r>
      </w:del>
      <w:ins w:id="21" w:author="Алена" w:date="2018-10-04T15:32:00Z">
        <w:r w:rsidR="009D59B1">
          <w:rPr>
            <w:sz w:val="28"/>
            <w:szCs w:val="28"/>
          </w:rPr>
          <w:t>ГБУ</w:t>
        </w:r>
      </w:ins>
      <w:r w:rsidRPr="00CD0B10">
        <w:rPr>
          <w:sz w:val="28"/>
          <w:szCs w:val="28"/>
        </w:rPr>
        <w:t xml:space="preserve"> ТО «МФЦ»:</w:t>
      </w:r>
      <w:r>
        <w:rPr>
          <w:sz w:val="28"/>
          <w:szCs w:val="28"/>
        </w:rPr>
        <w:t xml:space="preserve"> 301430, Российская Федерация, Тульская область, Суворовский район, г. Суворов, ул. Ленина, д. 12.</w:t>
      </w:r>
      <w:proofErr w:type="gramEnd"/>
    </w:p>
    <w:p w:rsidR="003825D1" w:rsidRPr="00CD0B10" w:rsidRDefault="003825D1" w:rsidP="003825D1">
      <w:pPr>
        <w:tabs>
          <w:tab w:val="left" w:pos="1134"/>
        </w:tabs>
        <w:autoSpaceDE w:val="0"/>
        <w:autoSpaceDN w:val="0"/>
        <w:adjustRightInd w:val="0"/>
        <w:ind w:firstLine="709"/>
        <w:jc w:val="both"/>
        <w:rPr>
          <w:sz w:val="28"/>
          <w:szCs w:val="28"/>
        </w:rPr>
      </w:pPr>
      <w:r w:rsidRPr="00CD0B10">
        <w:rPr>
          <w:sz w:val="28"/>
          <w:szCs w:val="28"/>
        </w:rPr>
        <w:t xml:space="preserve">2) Телефон/факс </w:t>
      </w:r>
      <w:del w:id="22" w:author="Алена" w:date="2018-10-04T15:32:00Z">
        <w:r w:rsidRPr="00CD0B10" w:rsidDel="009D59B1">
          <w:rPr>
            <w:sz w:val="28"/>
            <w:szCs w:val="28"/>
          </w:rPr>
          <w:delText>ГАУ</w:delText>
        </w:r>
      </w:del>
      <w:ins w:id="23" w:author="Алена" w:date="2018-10-04T15:32:00Z">
        <w:r w:rsidR="009D59B1">
          <w:rPr>
            <w:sz w:val="28"/>
            <w:szCs w:val="28"/>
          </w:rPr>
          <w:t>ГБУ</w:t>
        </w:r>
      </w:ins>
      <w:r w:rsidRPr="00CD0B10">
        <w:rPr>
          <w:sz w:val="28"/>
          <w:szCs w:val="28"/>
        </w:rPr>
        <w:t xml:space="preserve"> ТО «МФЦ»:</w:t>
      </w:r>
      <w:r>
        <w:rPr>
          <w:sz w:val="28"/>
          <w:szCs w:val="28"/>
        </w:rPr>
        <w:t xml:space="preserve"> 8-800-450-00-71</w:t>
      </w:r>
      <w:r w:rsidR="00F206E0">
        <w:rPr>
          <w:sz w:val="28"/>
          <w:szCs w:val="28"/>
        </w:rPr>
        <w:t>.</w:t>
      </w:r>
      <w:r w:rsidRPr="00CD0B10">
        <w:rPr>
          <w:sz w:val="28"/>
          <w:szCs w:val="28"/>
        </w:rPr>
        <w:t xml:space="preserve"> </w:t>
      </w:r>
    </w:p>
    <w:p w:rsidR="00F206E0" w:rsidRDefault="003825D1" w:rsidP="00842728">
      <w:pPr>
        <w:tabs>
          <w:tab w:val="left" w:pos="1134"/>
        </w:tabs>
        <w:autoSpaceDE w:val="0"/>
        <w:autoSpaceDN w:val="0"/>
        <w:adjustRightInd w:val="0"/>
        <w:ind w:firstLine="709"/>
        <w:jc w:val="both"/>
        <w:rPr>
          <w:sz w:val="28"/>
          <w:szCs w:val="28"/>
        </w:rPr>
      </w:pPr>
      <w:r w:rsidRPr="00CD0B10">
        <w:rPr>
          <w:sz w:val="28"/>
          <w:szCs w:val="28"/>
        </w:rPr>
        <w:t xml:space="preserve">3) Адрес электронной почты </w:t>
      </w:r>
      <w:del w:id="24" w:author="Алена" w:date="2018-10-04T15:32:00Z">
        <w:r w:rsidRPr="00CD0B10" w:rsidDel="009D59B1">
          <w:rPr>
            <w:sz w:val="28"/>
            <w:szCs w:val="28"/>
          </w:rPr>
          <w:delText>ГАУ</w:delText>
        </w:r>
      </w:del>
      <w:ins w:id="25" w:author="Алена" w:date="2018-10-04T15:32:00Z">
        <w:r w:rsidR="009D59B1">
          <w:rPr>
            <w:sz w:val="28"/>
            <w:szCs w:val="28"/>
          </w:rPr>
          <w:t>ГБУ</w:t>
        </w:r>
      </w:ins>
      <w:r w:rsidRPr="00CD0B10">
        <w:rPr>
          <w:sz w:val="28"/>
          <w:szCs w:val="28"/>
        </w:rPr>
        <w:t xml:space="preserve"> ТО «МФЦ»:</w:t>
      </w:r>
      <w:r>
        <w:rPr>
          <w:sz w:val="28"/>
          <w:szCs w:val="28"/>
        </w:rPr>
        <w:t xml:space="preserve"> </w:t>
      </w:r>
      <w:proofErr w:type="spellStart"/>
      <w:r>
        <w:rPr>
          <w:sz w:val="28"/>
          <w:szCs w:val="28"/>
          <w:lang w:val="en-US"/>
        </w:rPr>
        <w:t>mfc</w:t>
      </w:r>
      <w:proofErr w:type="spellEnd"/>
      <w:r w:rsidRPr="005523DC">
        <w:rPr>
          <w:sz w:val="28"/>
          <w:szCs w:val="28"/>
        </w:rPr>
        <w:t>.</w:t>
      </w:r>
      <w:proofErr w:type="spellStart"/>
      <w:r>
        <w:rPr>
          <w:sz w:val="28"/>
          <w:szCs w:val="28"/>
          <w:lang w:val="en-US"/>
        </w:rPr>
        <w:t>suvorov</w:t>
      </w:r>
      <w:proofErr w:type="spellEnd"/>
      <w:r w:rsidRPr="005523DC">
        <w:rPr>
          <w:sz w:val="28"/>
          <w:szCs w:val="28"/>
        </w:rPr>
        <w:t>@</w:t>
      </w:r>
      <w:proofErr w:type="spellStart"/>
      <w:r>
        <w:rPr>
          <w:sz w:val="28"/>
          <w:szCs w:val="28"/>
          <w:lang w:val="en-US"/>
        </w:rPr>
        <w:t>tularegion</w:t>
      </w:r>
      <w:proofErr w:type="spellEnd"/>
      <w:r w:rsidRPr="005523DC">
        <w:rPr>
          <w:sz w:val="28"/>
          <w:szCs w:val="28"/>
        </w:rPr>
        <w:t>.</w:t>
      </w:r>
      <w:proofErr w:type="spellStart"/>
      <w:r>
        <w:rPr>
          <w:sz w:val="28"/>
          <w:szCs w:val="28"/>
          <w:lang w:val="en-US"/>
        </w:rPr>
        <w:t>ru</w:t>
      </w:r>
      <w:proofErr w:type="spellEnd"/>
    </w:p>
    <w:p w:rsidR="003825D1" w:rsidRPr="00CD0B10" w:rsidRDefault="003825D1" w:rsidP="00F206E0">
      <w:pPr>
        <w:autoSpaceDE w:val="0"/>
        <w:autoSpaceDN w:val="0"/>
        <w:adjustRightInd w:val="0"/>
        <w:ind w:firstLine="709"/>
        <w:jc w:val="both"/>
        <w:rPr>
          <w:sz w:val="28"/>
          <w:szCs w:val="28"/>
        </w:rPr>
      </w:pPr>
      <w:r w:rsidRPr="00CD0B10">
        <w:rPr>
          <w:sz w:val="28"/>
          <w:szCs w:val="28"/>
        </w:rPr>
        <w:t xml:space="preserve">4) График работы </w:t>
      </w:r>
      <w:del w:id="26" w:author="Алена" w:date="2018-10-04T15:32:00Z">
        <w:r w:rsidRPr="00CD0B10" w:rsidDel="009D59B1">
          <w:rPr>
            <w:sz w:val="28"/>
            <w:szCs w:val="28"/>
          </w:rPr>
          <w:delText>ГАУ</w:delText>
        </w:r>
      </w:del>
      <w:ins w:id="27" w:author="Алена" w:date="2018-10-04T15:32:00Z">
        <w:r w:rsidR="009D59B1">
          <w:rPr>
            <w:sz w:val="28"/>
            <w:szCs w:val="28"/>
          </w:rPr>
          <w:t>ГБУ</w:t>
        </w:r>
      </w:ins>
      <w:r w:rsidRPr="00CD0B10">
        <w:rPr>
          <w:sz w:val="28"/>
          <w:szCs w:val="28"/>
        </w:rPr>
        <w:t xml:space="preserve"> ТО «МФЦ»: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710"/>
      </w:tblGrid>
      <w:tr w:rsidR="003825D1" w:rsidRPr="00CD0B10" w:rsidTr="00DA7420">
        <w:tc>
          <w:tcPr>
            <w:tcW w:w="4645" w:type="dxa"/>
            <w:tcBorders>
              <w:top w:val="single" w:sz="4" w:space="0" w:color="auto"/>
              <w:left w:val="single" w:sz="4" w:space="0" w:color="auto"/>
              <w:bottom w:val="single" w:sz="4" w:space="0" w:color="auto"/>
              <w:right w:val="single" w:sz="4" w:space="0" w:color="auto"/>
            </w:tcBorders>
          </w:tcPr>
          <w:p w:rsidR="003825D1" w:rsidRPr="00CD0B10" w:rsidRDefault="003825D1" w:rsidP="00DA7420">
            <w:pPr>
              <w:autoSpaceDE w:val="0"/>
              <w:autoSpaceDN w:val="0"/>
              <w:adjustRightInd w:val="0"/>
              <w:jc w:val="both"/>
              <w:rPr>
                <w:sz w:val="28"/>
                <w:szCs w:val="28"/>
              </w:rPr>
            </w:pPr>
            <w:r w:rsidRPr="00CD0B10">
              <w:rPr>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tcPr>
          <w:p w:rsidR="003825D1" w:rsidRPr="005523DC" w:rsidRDefault="003825D1" w:rsidP="00DA7420">
            <w:pPr>
              <w:jc w:val="center"/>
              <w:rPr>
                <w:sz w:val="28"/>
                <w:szCs w:val="28"/>
                <w:lang w:val="en-US"/>
              </w:rPr>
            </w:pPr>
            <w:r>
              <w:rPr>
                <w:sz w:val="28"/>
                <w:szCs w:val="28"/>
              </w:rPr>
              <w:t>8</w:t>
            </w:r>
            <w:r w:rsidRPr="005523DC">
              <w:rPr>
                <w:sz w:val="28"/>
                <w:szCs w:val="28"/>
                <w:lang w:val="en-US"/>
              </w:rPr>
              <w:t>.00-20.00</w:t>
            </w:r>
          </w:p>
        </w:tc>
      </w:tr>
      <w:tr w:rsidR="003825D1" w:rsidRPr="00CD0B10" w:rsidTr="00DA7420">
        <w:tc>
          <w:tcPr>
            <w:tcW w:w="4645" w:type="dxa"/>
            <w:tcBorders>
              <w:top w:val="single" w:sz="4" w:space="0" w:color="auto"/>
              <w:left w:val="single" w:sz="4" w:space="0" w:color="auto"/>
              <w:bottom w:val="single" w:sz="4" w:space="0" w:color="auto"/>
              <w:right w:val="single" w:sz="4" w:space="0" w:color="auto"/>
            </w:tcBorders>
          </w:tcPr>
          <w:p w:rsidR="003825D1" w:rsidRPr="00CD0B10" w:rsidRDefault="003825D1" w:rsidP="00DA7420">
            <w:pPr>
              <w:autoSpaceDE w:val="0"/>
              <w:autoSpaceDN w:val="0"/>
              <w:adjustRightInd w:val="0"/>
              <w:jc w:val="both"/>
              <w:rPr>
                <w:sz w:val="28"/>
                <w:szCs w:val="28"/>
              </w:rPr>
            </w:pPr>
            <w:r w:rsidRPr="00CD0B10">
              <w:rPr>
                <w:sz w:val="28"/>
                <w:szCs w:val="28"/>
              </w:rPr>
              <w:t>Вторник</w:t>
            </w:r>
          </w:p>
        </w:tc>
        <w:tc>
          <w:tcPr>
            <w:tcW w:w="4710" w:type="dxa"/>
            <w:tcBorders>
              <w:top w:val="single" w:sz="4" w:space="0" w:color="auto"/>
              <w:left w:val="single" w:sz="4" w:space="0" w:color="auto"/>
              <w:bottom w:val="single" w:sz="4" w:space="0" w:color="auto"/>
              <w:right w:val="single" w:sz="4" w:space="0" w:color="auto"/>
            </w:tcBorders>
          </w:tcPr>
          <w:p w:rsidR="003825D1" w:rsidRPr="00CE04F3" w:rsidRDefault="003825D1" w:rsidP="00DA7420">
            <w:pPr>
              <w:jc w:val="center"/>
              <w:rPr>
                <w:sz w:val="28"/>
                <w:szCs w:val="28"/>
              </w:rPr>
            </w:pPr>
            <w:r w:rsidRPr="00CE04F3">
              <w:rPr>
                <w:sz w:val="28"/>
                <w:szCs w:val="28"/>
                <w:lang w:val="en-US"/>
              </w:rPr>
              <w:t>8</w:t>
            </w:r>
            <w:r w:rsidRPr="00CE04F3">
              <w:rPr>
                <w:sz w:val="28"/>
                <w:szCs w:val="28"/>
              </w:rPr>
              <w:t>.00</w:t>
            </w:r>
            <w:r>
              <w:rPr>
                <w:sz w:val="28"/>
                <w:szCs w:val="28"/>
              </w:rPr>
              <w:t>-20.00</w:t>
            </w:r>
          </w:p>
        </w:tc>
      </w:tr>
      <w:tr w:rsidR="003825D1" w:rsidRPr="00CD0B10" w:rsidTr="00DA7420">
        <w:tc>
          <w:tcPr>
            <w:tcW w:w="4645" w:type="dxa"/>
            <w:tcBorders>
              <w:top w:val="single" w:sz="4" w:space="0" w:color="auto"/>
              <w:left w:val="single" w:sz="4" w:space="0" w:color="auto"/>
              <w:bottom w:val="single" w:sz="4" w:space="0" w:color="auto"/>
              <w:right w:val="single" w:sz="4" w:space="0" w:color="auto"/>
            </w:tcBorders>
          </w:tcPr>
          <w:p w:rsidR="003825D1" w:rsidRPr="00CD0B10" w:rsidRDefault="003825D1" w:rsidP="00DA7420">
            <w:pPr>
              <w:autoSpaceDE w:val="0"/>
              <w:autoSpaceDN w:val="0"/>
              <w:adjustRightInd w:val="0"/>
              <w:jc w:val="both"/>
              <w:rPr>
                <w:sz w:val="28"/>
                <w:szCs w:val="28"/>
              </w:rPr>
            </w:pPr>
            <w:r w:rsidRPr="00CD0B10">
              <w:rPr>
                <w:sz w:val="28"/>
                <w:szCs w:val="28"/>
              </w:rPr>
              <w:t>Среда</w:t>
            </w:r>
          </w:p>
        </w:tc>
        <w:tc>
          <w:tcPr>
            <w:tcW w:w="4710" w:type="dxa"/>
            <w:tcBorders>
              <w:top w:val="single" w:sz="4" w:space="0" w:color="auto"/>
              <w:left w:val="single" w:sz="4" w:space="0" w:color="auto"/>
              <w:bottom w:val="single" w:sz="4" w:space="0" w:color="auto"/>
              <w:right w:val="single" w:sz="4" w:space="0" w:color="auto"/>
            </w:tcBorders>
          </w:tcPr>
          <w:p w:rsidR="003825D1" w:rsidRPr="00CE04F3" w:rsidRDefault="003825D1" w:rsidP="00DA7420">
            <w:pPr>
              <w:jc w:val="center"/>
              <w:rPr>
                <w:sz w:val="28"/>
                <w:szCs w:val="28"/>
              </w:rPr>
            </w:pPr>
            <w:r w:rsidRPr="00CE04F3">
              <w:rPr>
                <w:sz w:val="28"/>
                <w:szCs w:val="28"/>
                <w:lang w:val="en-US"/>
              </w:rPr>
              <w:t>8</w:t>
            </w:r>
            <w:r w:rsidRPr="00CE04F3">
              <w:rPr>
                <w:sz w:val="28"/>
                <w:szCs w:val="28"/>
              </w:rPr>
              <w:t>.00</w:t>
            </w:r>
            <w:r>
              <w:rPr>
                <w:sz w:val="28"/>
                <w:szCs w:val="28"/>
              </w:rPr>
              <w:t>-20.00</w:t>
            </w:r>
          </w:p>
        </w:tc>
      </w:tr>
      <w:tr w:rsidR="003825D1" w:rsidRPr="00CD0B10" w:rsidTr="00DA7420">
        <w:tc>
          <w:tcPr>
            <w:tcW w:w="4645" w:type="dxa"/>
            <w:tcBorders>
              <w:top w:val="single" w:sz="4" w:space="0" w:color="auto"/>
              <w:left w:val="single" w:sz="4" w:space="0" w:color="auto"/>
              <w:bottom w:val="single" w:sz="4" w:space="0" w:color="auto"/>
              <w:right w:val="single" w:sz="4" w:space="0" w:color="auto"/>
            </w:tcBorders>
          </w:tcPr>
          <w:p w:rsidR="003825D1" w:rsidRPr="00CD0B10" w:rsidRDefault="003825D1" w:rsidP="00DA7420">
            <w:pPr>
              <w:autoSpaceDE w:val="0"/>
              <w:autoSpaceDN w:val="0"/>
              <w:adjustRightInd w:val="0"/>
              <w:jc w:val="both"/>
              <w:rPr>
                <w:sz w:val="28"/>
                <w:szCs w:val="28"/>
              </w:rPr>
            </w:pPr>
            <w:r w:rsidRPr="00CD0B10">
              <w:rPr>
                <w:sz w:val="28"/>
                <w:szCs w:val="28"/>
              </w:rPr>
              <w:t>Четверг</w:t>
            </w:r>
          </w:p>
        </w:tc>
        <w:tc>
          <w:tcPr>
            <w:tcW w:w="4710" w:type="dxa"/>
            <w:tcBorders>
              <w:top w:val="single" w:sz="4" w:space="0" w:color="auto"/>
              <w:left w:val="single" w:sz="4" w:space="0" w:color="auto"/>
              <w:bottom w:val="single" w:sz="4" w:space="0" w:color="auto"/>
              <w:right w:val="single" w:sz="4" w:space="0" w:color="auto"/>
            </w:tcBorders>
          </w:tcPr>
          <w:p w:rsidR="003825D1" w:rsidRPr="00CE04F3" w:rsidRDefault="003825D1" w:rsidP="00DA7420">
            <w:pPr>
              <w:jc w:val="center"/>
              <w:rPr>
                <w:sz w:val="28"/>
                <w:szCs w:val="28"/>
              </w:rPr>
            </w:pPr>
            <w:r w:rsidRPr="00CE04F3">
              <w:rPr>
                <w:sz w:val="28"/>
                <w:szCs w:val="28"/>
                <w:lang w:val="en-US"/>
              </w:rPr>
              <w:t>8</w:t>
            </w:r>
            <w:r w:rsidRPr="00CE04F3">
              <w:rPr>
                <w:sz w:val="28"/>
                <w:szCs w:val="28"/>
              </w:rPr>
              <w:t>.00</w:t>
            </w:r>
            <w:r>
              <w:rPr>
                <w:sz w:val="28"/>
                <w:szCs w:val="28"/>
              </w:rPr>
              <w:t>-20.00</w:t>
            </w:r>
          </w:p>
        </w:tc>
      </w:tr>
      <w:tr w:rsidR="003825D1" w:rsidRPr="00CD0B10" w:rsidTr="00DA7420">
        <w:tc>
          <w:tcPr>
            <w:tcW w:w="4645" w:type="dxa"/>
            <w:tcBorders>
              <w:top w:val="single" w:sz="4" w:space="0" w:color="auto"/>
              <w:left w:val="single" w:sz="4" w:space="0" w:color="auto"/>
              <w:bottom w:val="single" w:sz="4" w:space="0" w:color="auto"/>
              <w:right w:val="single" w:sz="4" w:space="0" w:color="auto"/>
            </w:tcBorders>
          </w:tcPr>
          <w:p w:rsidR="003825D1" w:rsidRPr="00CD0B10" w:rsidRDefault="003825D1" w:rsidP="00DA7420">
            <w:pPr>
              <w:autoSpaceDE w:val="0"/>
              <w:autoSpaceDN w:val="0"/>
              <w:adjustRightInd w:val="0"/>
              <w:jc w:val="both"/>
              <w:rPr>
                <w:sz w:val="28"/>
                <w:szCs w:val="28"/>
              </w:rPr>
            </w:pPr>
            <w:r w:rsidRPr="00CD0B10">
              <w:rPr>
                <w:sz w:val="28"/>
                <w:szCs w:val="28"/>
              </w:rPr>
              <w:t>Пятница</w:t>
            </w:r>
          </w:p>
        </w:tc>
        <w:tc>
          <w:tcPr>
            <w:tcW w:w="4710" w:type="dxa"/>
            <w:tcBorders>
              <w:top w:val="single" w:sz="4" w:space="0" w:color="auto"/>
              <w:left w:val="single" w:sz="4" w:space="0" w:color="auto"/>
              <w:bottom w:val="single" w:sz="4" w:space="0" w:color="auto"/>
              <w:right w:val="single" w:sz="4" w:space="0" w:color="auto"/>
            </w:tcBorders>
          </w:tcPr>
          <w:p w:rsidR="003825D1" w:rsidRPr="00CE04F3" w:rsidRDefault="003825D1" w:rsidP="00DA7420">
            <w:pPr>
              <w:jc w:val="center"/>
              <w:rPr>
                <w:sz w:val="28"/>
                <w:szCs w:val="28"/>
              </w:rPr>
            </w:pPr>
            <w:r w:rsidRPr="00CE04F3">
              <w:rPr>
                <w:sz w:val="28"/>
                <w:szCs w:val="28"/>
                <w:lang w:val="en-US"/>
              </w:rPr>
              <w:t>8</w:t>
            </w:r>
            <w:r w:rsidRPr="00CE04F3">
              <w:rPr>
                <w:sz w:val="28"/>
                <w:szCs w:val="28"/>
              </w:rPr>
              <w:t>.00</w:t>
            </w:r>
            <w:r>
              <w:rPr>
                <w:sz w:val="28"/>
                <w:szCs w:val="28"/>
              </w:rPr>
              <w:t>-20.00</w:t>
            </w:r>
          </w:p>
        </w:tc>
      </w:tr>
      <w:tr w:rsidR="003825D1" w:rsidRPr="00CD0B10" w:rsidTr="00DA7420">
        <w:tc>
          <w:tcPr>
            <w:tcW w:w="4645" w:type="dxa"/>
            <w:tcBorders>
              <w:top w:val="single" w:sz="4" w:space="0" w:color="auto"/>
              <w:left w:val="single" w:sz="4" w:space="0" w:color="auto"/>
              <w:bottom w:val="single" w:sz="4" w:space="0" w:color="auto"/>
              <w:right w:val="single" w:sz="4" w:space="0" w:color="auto"/>
            </w:tcBorders>
          </w:tcPr>
          <w:p w:rsidR="003825D1" w:rsidRPr="00CD0B10" w:rsidRDefault="003825D1" w:rsidP="00DA7420">
            <w:pPr>
              <w:autoSpaceDE w:val="0"/>
              <w:autoSpaceDN w:val="0"/>
              <w:adjustRightInd w:val="0"/>
              <w:jc w:val="both"/>
              <w:rPr>
                <w:sz w:val="28"/>
                <w:szCs w:val="28"/>
              </w:rPr>
            </w:pPr>
            <w:r w:rsidRPr="00CD0B10">
              <w:rPr>
                <w:sz w:val="28"/>
                <w:szCs w:val="28"/>
              </w:rPr>
              <w:t>Суббота</w:t>
            </w:r>
          </w:p>
        </w:tc>
        <w:tc>
          <w:tcPr>
            <w:tcW w:w="4710" w:type="dxa"/>
            <w:tcBorders>
              <w:top w:val="single" w:sz="4" w:space="0" w:color="auto"/>
              <w:left w:val="single" w:sz="4" w:space="0" w:color="auto"/>
              <w:bottom w:val="single" w:sz="4" w:space="0" w:color="auto"/>
              <w:right w:val="single" w:sz="4" w:space="0" w:color="auto"/>
            </w:tcBorders>
          </w:tcPr>
          <w:p w:rsidR="003825D1" w:rsidRPr="00CD0B10" w:rsidRDefault="003825D1" w:rsidP="00DA7420">
            <w:pPr>
              <w:autoSpaceDE w:val="0"/>
              <w:autoSpaceDN w:val="0"/>
              <w:adjustRightInd w:val="0"/>
              <w:ind w:firstLine="709"/>
              <w:rPr>
                <w:sz w:val="28"/>
                <w:szCs w:val="28"/>
              </w:rPr>
            </w:pPr>
            <w:r>
              <w:rPr>
                <w:sz w:val="28"/>
                <w:szCs w:val="28"/>
              </w:rPr>
              <w:t xml:space="preserve">             9.00-16.00</w:t>
            </w:r>
          </w:p>
        </w:tc>
      </w:tr>
      <w:tr w:rsidR="003825D1" w:rsidRPr="00CD0B10" w:rsidTr="00DA7420">
        <w:tc>
          <w:tcPr>
            <w:tcW w:w="4645" w:type="dxa"/>
            <w:tcBorders>
              <w:top w:val="single" w:sz="4" w:space="0" w:color="auto"/>
              <w:left w:val="single" w:sz="4" w:space="0" w:color="auto"/>
              <w:bottom w:val="single" w:sz="4" w:space="0" w:color="auto"/>
              <w:right w:val="single" w:sz="4" w:space="0" w:color="auto"/>
            </w:tcBorders>
          </w:tcPr>
          <w:p w:rsidR="003825D1" w:rsidRPr="00CD0B10" w:rsidRDefault="003825D1" w:rsidP="00DA7420">
            <w:pPr>
              <w:autoSpaceDE w:val="0"/>
              <w:autoSpaceDN w:val="0"/>
              <w:adjustRightInd w:val="0"/>
              <w:jc w:val="both"/>
              <w:rPr>
                <w:sz w:val="28"/>
                <w:szCs w:val="28"/>
              </w:rPr>
            </w:pPr>
            <w:r w:rsidRPr="00CD0B10">
              <w:rPr>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tcPr>
          <w:p w:rsidR="003825D1" w:rsidRPr="00CD0B10" w:rsidRDefault="003825D1" w:rsidP="00DA7420">
            <w:pPr>
              <w:autoSpaceDE w:val="0"/>
              <w:autoSpaceDN w:val="0"/>
              <w:adjustRightInd w:val="0"/>
              <w:ind w:firstLine="709"/>
              <w:rPr>
                <w:sz w:val="28"/>
                <w:szCs w:val="28"/>
              </w:rPr>
            </w:pPr>
            <w:r>
              <w:rPr>
                <w:sz w:val="28"/>
                <w:szCs w:val="28"/>
              </w:rPr>
              <w:t xml:space="preserve">                     -</w:t>
            </w:r>
          </w:p>
        </w:tc>
      </w:tr>
      <w:tr w:rsidR="003825D1" w:rsidRPr="00CD0B10" w:rsidTr="00DA7420">
        <w:tc>
          <w:tcPr>
            <w:tcW w:w="4645" w:type="dxa"/>
            <w:tcBorders>
              <w:top w:val="single" w:sz="4" w:space="0" w:color="auto"/>
              <w:left w:val="single" w:sz="4" w:space="0" w:color="auto"/>
              <w:bottom w:val="single" w:sz="4" w:space="0" w:color="auto"/>
              <w:right w:val="single" w:sz="4" w:space="0" w:color="auto"/>
            </w:tcBorders>
          </w:tcPr>
          <w:p w:rsidR="003825D1" w:rsidRPr="00CD0B10" w:rsidRDefault="003825D1" w:rsidP="00DA7420">
            <w:pPr>
              <w:autoSpaceDE w:val="0"/>
              <w:autoSpaceDN w:val="0"/>
              <w:adjustRightInd w:val="0"/>
              <w:jc w:val="both"/>
              <w:rPr>
                <w:sz w:val="28"/>
                <w:szCs w:val="28"/>
              </w:rPr>
            </w:pPr>
            <w:r w:rsidRPr="00CF0F83">
              <w:rPr>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3825D1" w:rsidRPr="00CD0B10" w:rsidRDefault="003825D1" w:rsidP="00DA7420">
            <w:pPr>
              <w:autoSpaceDE w:val="0"/>
              <w:autoSpaceDN w:val="0"/>
              <w:adjustRightInd w:val="0"/>
              <w:rPr>
                <w:sz w:val="28"/>
                <w:szCs w:val="28"/>
              </w:rPr>
            </w:pPr>
            <w:r>
              <w:rPr>
                <w:sz w:val="28"/>
                <w:szCs w:val="28"/>
              </w:rPr>
              <w:t xml:space="preserve">                       9.00-20.00</w:t>
            </w:r>
          </w:p>
        </w:tc>
      </w:tr>
    </w:tbl>
    <w:p w:rsidR="003825D1" w:rsidRPr="00CD0B10" w:rsidRDefault="003825D1" w:rsidP="003825D1">
      <w:pPr>
        <w:autoSpaceDE w:val="0"/>
        <w:autoSpaceDN w:val="0"/>
        <w:adjustRightInd w:val="0"/>
        <w:ind w:firstLine="709"/>
        <w:jc w:val="both"/>
        <w:rPr>
          <w:sz w:val="28"/>
          <w:szCs w:val="28"/>
        </w:rPr>
      </w:pPr>
    </w:p>
    <w:p w:rsidR="003825D1" w:rsidRPr="00CD0B10" w:rsidRDefault="00A001F2" w:rsidP="008427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3825D1" w:rsidRPr="00CD0B10">
        <w:rPr>
          <w:rFonts w:ascii="Times New Roman" w:hAnsi="Times New Roman" w:cs="Times New Roman"/>
          <w:sz w:val="28"/>
          <w:szCs w:val="28"/>
        </w:rPr>
        <w:t xml:space="preserve">. </w:t>
      </w:r>
      <w:proofErr w:type="gramStart"/>
      <w:r w:rsidR="003825D1" w:rsidRPr="00CD0B10">
        <w:rPr>
          <w:rFonts w:ascii="Times New Roman" w:hAnsi="Times New Roman" w:cs="Times New Roman"/>
          <w:sz w:val="28"/>
          <w:szCs w:val="28"/>
        </w:rPr>
        <w:t xml:space="preserve">Информация о порядке предоставления </w:t>
      </w:r>
      <w:r w:rsidR="00400883">
        <w:rPr>
          <w:rFonts w:ascii="Times New Roman" w:hAnsi="Times New Roman" w:cs="Times New Roman"/>
          <w:sz w:val="28"/>
          <w:szCs w:val="28"/>
        </w:rPr>
        <w:t>м</w:t>
      </w:r>
      <w:r w:rsidR="003825D1" w:rsidRPr="00CD0B10">
        <w:rPr>
          <w:rFonts w:ascii="Times New Roman" w:hAnsi="Times New Roman" w:cs="Times New Roman"/>
          <w:sz w:val="28"/>
          <w:szCs w:val="28"/>
        </w:rPr>
        <w:t xml:space="preserve">униципальной услуги размещается на информационных стендах в помещениях </w:t>
      </w:r>
      <w:r w:rsidR="00F206E0">
        <w:rPr>
          <w:rFonts w:ascii="Times New Roman" w:hAnsi="Times New Roman" w:cs="Times New Roman"/>
          <w:sz w:val="28"/>
          <w:szCs w:val="28"/>
        </w:rPr>
        <w:t xml:space="preserve">Управления и      </w:t>
      </w:r>
      <w:del w:id="28" w:author="Алена" w:date="2018-10-04T15:32:00Z">
        <w:r w:rsidR="003825D1" w:rsidRPr="00CD0B10" w:rsidDel="009D59B1">
          <w:rPr>
            <w:rFonts w:ascii="Times New Roman" w:hAnsi="Times New Roman" w:cs="Times New Roman"/>
            <w:sz w:val="28"/>
            <w:szCs w:val="28"/>
          </w:rPr>
          <w:lastRenderedPageBreak/>
          <w:delText>ГАУ</w:delText>
        </w:r>
      </w:del>
      <w:ins w:id="29" w:author="Алена" w:date="2018-10-04T15:32:00Z">
        <w:r w:rsidR="009D59B1">
          <w:rPr>
            <w:rFonts w:ascii="Times New Roman" w:hAnsi="Times New Roman" w:cs="Times New Roman"/>
            <w:sz w:val="28"/>
            <w:szCs w:val="28"/>
          </w:rPr>
          <w:t>ГБУ</w:t>
        </w:r>
      </w:ins>
      <w:r w:rsidR="003825D1" w:rsidRPr="00CD0B10">
        <w:rPr>
          <w:rFonts w:ascii="Times New Roman" w:hAnsi="Times New Roman" w:cs="Times New Roman"/>
          <w:sz w:val="28"/>
          <w:szCs w:val="28"/>
        </w:rPr>
        <w:t xml:space="preserve"> ТО «МФЦ»», </w:t>
      </w:r>
      <w:ins w:id="30" w:author="Богомолова" w:date="2018-10-15T12:10:00Z">
        <w:r w:rsidR="0067343E">
          <w:rPr>
            <w:rFonts w:ascii="Times New Roman" w:hAnsi="Times New Roman" w:cs="Times New Roman"/>
            <w:sz w:val="28"/>
            <w:szCs w:val="28"/>
          </w:rPr>
          <w:t xml:space="preserve"> </w:t>
        </w:r>
      </w:ins>
      <w:del w:id="31" w:author="Богомолова" w:date="2018-10-15T12:10:00Z">
        <w:r w:rsidR="00F206E0" w:rsidDel="0067343E">
          <w:rPr>
            <w:rFonts w:ascii="Times New Roman" w:hAnsi="Times New Roman" w:cs="Times New Roman"/>
            <w:sz w:val="28"/>
            <w:szCs w:val="28"/>
          </w:rPr>
          <w:delText xml:space="preserve"> </w:delText>
        </w:r>
      </w:del>
      <w:r w:rsidR="003825D1" w:rsidRPr="00CD0B10">
        <w:rPr>
          <w:rFonts w:ascii="Times New Roman" w:hAnsi="Times New Roman" w:cs="Times New Roman"/>
          <w:sz w:val="28"/>
          <w:szCs w:val="28"/>
        </w:rPr>
        <w:t xml:space="preserve">предназначенных для приема Заявителей, на официальном сайте Администрации и официальном сайте </w:t>
      </w:r>
      <w:del w:id="32" w:author="Алена" w:date="2018-10-04T15:32:00Z">
        <w:r w:rsidR="003825D1" w:rsidRPr="00CD0B10" w:rsidDel="009D59B1">
          <w:rPr>
            <w:rFonts w:ascii="Times New Roman" w:hAnsi="Times New Roman" w:cs="Times New Roman"/>
            <w:sz w:val="28"/>
            <w:szCs w:val="28"/>
          </w:rPr>
          <w:delText>ГАУ</w:delText>
        </w:r>
      </w:del>
      <w:ins w:id="33" w:author="Алена" w:date="2018-10-04T15:32:00Z">
        <w:r w:rsidR="009D59B1">
          <w:rPr>
            <w:rFonts w:ascii="Times New Roman" w:hAnsi="Times New Roman" w:cs="Times New Roman"/>
            <w:sz w:val="28"/>
            <w:szCs w:val="28"/>
          </w:rPr>
          <w:t>ГБУ</w:t>
        </w:r>
      </w:ins>
      <w:r w:rsidR="003825D1" w:rsidRPr="00CD0B10">
        <w:rPr>
          <w:rFonts w:ascii="Times New Roman" w:hAnsi="Times New Roman" w:cs="Times New Roman"/>
          <w:sz w:val="28"/>
          <w:szCs w:val="28"/>
        </w:rPr>
        <w:t xml:space="preserve"> ТО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w:t>
      </w:r>
      <w:r w:rsidR="003825D1">
        <w:rPr>
          <w:rFonts w:ascii="Times New Roman" w:hAnsi="Times New Roman" w:cs="Times New Roman"/>
          <w:sz w:val="28"/>
          <w:szCs w:val="28"/>
        </w:rPr>
        <w:t>ой системе Тульской области «Региональный</w:t>
      </w:r>
      <w:proofErr w:type="gramEnd"/>
      <w:r w:rsidR="003825D1">
        <w:rPr>
          <w:rFonts w:ascii="Times New Roman" w:hAnsi="Times New Roman" w:cs="Times New Roman"/>
          <w:sz w:val="28"/>
          <w:szCs w:val="28"/>
        </w:rPr>
        <w:t xml:space="preserve"> </w:t>
      </w:r>
      <w:r w:rsidR="003825D1" w:rsidRPr="00CD0B10">
        <w:rPr>
          <w:rFonts w:ascii="Times New Roman" w:hAnsi="Times New Roman" w:cs="Times New Roman"/>
          <w:sz w:val="28"/>
          <w:szCs w:val="28"/>
        </w:rPr>
        <w:t>Портал государственных и муниципальных у</w:t>
      </w:r>
      <w:r w:rsidR="003825D1">
        <w:rPr>
          <w:rFonts w:ascii="Times New Roman" w:hAnsi="Times New Roman" w:cs="Times New Roman"/>
          <w:sz w:val="28"/>
          <w:szCs w:val="28"/>
        </w:rPr>
        <w:t>слуг (функций) Тульской области»</w:t>
      </w:r>
      <w:r w:rsidR="003825D1" w:rsidRPr="00CD0B10">
        <w:rPr>
          <w:rFonts w:ascii="Times New Roman" w:hAnsi="Times New Roman" w:cs="Times New Roman"/>
          <w:sz w:val="28"/>
          <w:szCs w:val="28"/>
        </w:rPr>
        <w:t xml:space="preserve"> (далее </w:t>
      </w:r>
      <w:r w:rsidR="003825D1">
        <w:rPr>
          <w:rFonts w:ascii="Times New Roman" w:hAnsi="Times New Roman" w:cs="Times New Roman"/>
          <w:sz w:val="28"/>
          <w:szCs w:val="28"/>
        </w:rPr>
        <w:t>–</w:t>
      </w:r>
      <w:r w:rsidR="003825D1" w:rsidRPr="00CD0B10">
        <w:rPr>
          <w:rFonts w:ascii="Times New Roman" w:hAnsi="Times New Roman" w:cs="Times New Roman"/>
          <w:sz w:val="28"/>
          <w:szCs w:val="28"/>
        </w:rPr>
        <w:t xml:space="preserve"> </w:t>
      </w:r>
      <w:r w:rsidR="00400883">
        <w:rPr>
          <w:rFonts w:ascii="Times New Roman" w:hAnsi="Times New Roman" w:cs="Times New Roman"/>
          <w:sz w:val="28"/>
          <w:szCs w:val="28"/>
        </w:rPr>
        <w:t xml:space="preserve">Региональный  </w:t>
      </w:r>
      <w:r w:rsidR="003825D1" w:rsidRPr="00CD0B10">
        <w:rPr>
          <w:rFonts w:ascii="Times New Roman" w:hAnsi="Times New Roman" w:cs="Times New Roman"/>
          <w:sz w:val="28"/>
          <w:szCs w:val="28"/>
        </w:rPr>
        <w:t xml:space="preserve">Портал </w:t>
      </w:r>
      <w:r w:rsidR="00400883">
        <w:rPr>
          <w:rFonts w:ascii="Times New Roman" w:hAnsi="Times New Roman" w:cs="Times New Roman"/>
          <w:sz w:val="28"/>
          <w:szCs w:val="28"/>
        </w:rPr>
        <w:t xml:space="preserve"> </w:t>
      </w:r>
      <w:r w:rsidR="003825D1" w:rsidRPr="00CD0B10">
        <w:rPr>
          <w:rFonts w:ascii="Times New Roman" w:hAnsi="Times New Roman" w:cs="Times New Roman"/>
          <w:sz w:val="28"/>
          <w:szCs w:val="28"/>
        </w:rPr>
        <w:t>государственных и муниципальных услуг Тульской области), а также предоставляется по телефону и электронной почте по обращению Заявителя.</w:t>
      </w:r>
    </w:p>
    <w:p w:rsidR="003825D1" w:rsidRDefault="00A001F2" w:rsidP="008427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3825D1" w:rsidRPr="00CD0B10">
        <w:rPr>
          <w:rFonts w:ascii="Times New Roman" w:hAnsi="Times New Roman" w:cs="Times New Roman"/>
          <w:sz w:val="28"/>
          <w:szCs w:val="28"/>
        </w:rPr>
        <w:t>.</w:t>
      </w:r>
      <w:r w:rsidR="00902160">
        <w:rPr>
          <w:rFonts w:ascii="Times New Roman" w:hAnsi="Times New Roman" w:cs="Times New Roman"/>
          <w:sz w:val="28"/>
          <w:szCs w:val="28"/>
        </w:rPr>
        <w:t xml:space="preserve"> </w:t>
      </w:r>
      <w:r w:rsidR="003825D1" w:rsidRPr="00CD0B10">
        <w:rPr>
          <w:rFonts w:ascii="Times New Roman" w:hAnsi="Times New Roman" w:cs="Times New Roman"/>
          <w:sz w:val="28"/>
          <w:szCs w:val="28"/>
        </w:rPr>
        <w:t xml:space="preserve"> При общении с Заявител</w:t>
      </w:r>
      <w:ins w:id="34" w:author="Богомолова" w:date="2018-10-15T12:10:00Z">
        <w:r w:rsidR="0067343E">
          <w:rPr>
            <w:rFonts w:ascii="Times New Roman" w:hAnsi="Times New Roman" w:cs="Times New Roman"/>
            <w:sz w:val="28"/>
            <w:szCs w:val="28"/>
          </w:rPr>
          <w:t>ем</w:t>
        </w:r>
      </w:ins>
      <w:del w:id="35" w:author="Богомолова" w:date="2018-10-15T12:10:00Z">
        <w:r w:rsidR="003825D1" w:rsidRPr="00CD0B10" w:rsidDel="0067343E">
          <w:rPr>
            <w:rFonts w:ascii="Times New Roman" w:hAnsi="Times New Roman" w:cs="Times New Roman"/>
            <w:sz w:val="28"/>
            <w:szCs w:val="28"/>
          </w:rPr>
          <w:delText>ями</w:delText>
        </w:r>
      </w:del>
      <w:r w:rsidR="003825D1" w:rsidRPr="00CD0B10">
        <w:rPr>
          <w:rFonts w:ascii="Times New Roman" w:hAnsi="Times New Roman" w:cs="Times New Roman"/>
          <w:sz w:val="28"/>
          <w:szCs w:val="28"/>
        </w:rPr>
        <w:t xml:space="preserve"> </w:t>
      </w:r>
      <w:del w:id="36" w:author="Богомолова" w:date="2018-10-15T12:09:00Z">
        <w:r w:rsidR="003825D1" w:rsidRPr="00CD0B10" w:rsidDel="006D1438">
          <w:rPr>
            <w:rFonts w:ascii="Times New Roman" w:hAnsi="Times New Roman" w:cs="Times New Roman"/>
            <w:sz w:val="28"/>
            <w:szCs w:val="28"/>
          </w:rPr>
          <w:delText>муниципальные служащие</w:delText>
        </w:r>
      </w:del>
      <w:ins w:id="37" w:author="Богомолова" w:date="2018-10-15T12:09:00Z">
        <w:r w:rsidR="006D1438">
          <w:rPr>
            <w:rFonts w:ascii="Times New Roman" w:hAnsi="Times New Roman" w:cs="Times New Roman"/>
            <w:sz w:val="28"/>
            <w:szCs w:val="28"/>
          </w:rPr>
          <w:t>работники</w:t>
        </w:r>
      </w:ins>
      <w:r w:rsidR="003825D1" w:rsidRPr="00CD0B10">
        <w:rPr>
          <w:rFonts w:ascii="Times New Roman" w:hAnsi="Times New Roman" w:cs="Times New Roman"/>
          <w:sz w:val="28"/>
          <w:szCs w:val="28"/>
        </w:rPr>
        <w:t xml:space="preserve"> </w:t>
      </w:r>
      <w:r w:rsidR="0045748B">
        <w:rPr>
          <w:rFonts w:ascii="Times New Roman" w:hAnsi="Times New Roman" w:cs="Times New Roman"/>
          <w:sz w:val="28"/>
          <w:szCs w:val="28"/>
        </w:rPr>
        <w:t>Управления</w:t>
      </w:r>
      <w:r w:rsidR="003825D1" w:rsidRPr="00CD0B10">
        <w:rPr>
          <w:rFonts w:ascii="Times New Roman" w:hAnsi="Times New Roman" w:cs="Times New Roman"/>
          <w:sz w:val="28"/>
          <w:szCs w:val="28"/>
        </w:rPr>
        <w:t xml:space="preserve">, </w:t>
      </w:r>
      <w:del w:id="38" w:author="Богомолова" w:date="2018-10-15T12:10:00Z">
        <w:r w:rsidR="003825D1" w:rsidRPr="00CD0B10" w:rsidDel="006D1438">
          <w:rPr>
            <w:rFonts w:ascii="Times New Roman" w:hAnsi="Times New Roman" w:cs="Times New Roman"/>
            <w:sz w:val="28"/>
            <w:szCs w:val="28"/>
          </w:rPr>
          <w:delText xml:space="preserve">работники </w:delText>
        </w:r>
      </w:del>
      <w:del w:id="39" w:author="Алена" w:date="2018-10-04T15:32:00Z">
        <w:r w:rsidR="003825D1" w:rsidRPr="00CD0B10" w:rsidDel="009D59B1">
          <w:rPr>
            <w:rFonts w:ascii="Times New Roman" w:hAnsi="Times New Roman" w:cs="Times New Roman"/>
            <w:sz w:val="28"/>
            <w:szCs w:val="28"/>
          </w:rPr>
          <w:delText>ГАУ</w:delText>
        </w:r>
      </w:del>
      <w:ins w:id="40" w:author="Алена" w:date="2018-10-04T15:32:00Z">
        <w:r w:rsidR="009D59B1">
          <w:rPr>
            <w:rFonts w:ascii="Times New Roman" w:hAnsi="Times New Roman" w:cs="Times New Roman"/>
            <w:sz w:val="28"/>
            <w:szCs w:val="28"/>
          </w:rPr>
          <w:t>ГБУ</w:t>
        </w:r>
      </w:ins>
      <w:r w:rsidR="003825D1" w:rsidRPr="00CD0B10">
        <w:rPr>
          <w:rFonts w:ascii="Times New Roman" w:hAnsi="Times New Roman" w:cs="Times New Roman"/>
          <w:sz w:val="28"/>
          <w:szCs w:val="28"/>
        </w:rPr>
        <w:t xml:space="preserve"> ТО «МФЦ» обязаны корректно и внимательно относиться к Заявител</w:t>
      </w:r>
      <w:ins w:id="41" w:author="Богомолова" w:date="2018-10-15T12:10:00Z">
        <w:r w:rsidR="006D1438">
          <w:rPr>
            <w:rFonts w:ascii="Times New Roman" w:hAnsi="Times New Roman" w:cs="Times New Roman"/>
            <w:sz w:val="28"/>
            <w:szCs w:val="28"/>
          </w:rPr>
          <w:t>ю</w:t>
        </w:r>
      </w:ins>
      <w:del w:id="42" w:author="Богомолова" w:date="2018-10-15T12:10:00Z">
        <w:r w:rsidR="003825D1" w:rsidRPr="00CD0B10" w:rsidDel="006D1438">
          <w:rPr>
            <w:rFonts w:ascii="Times New Roman" w:hAnsi="Times New Roman" w:cs="Times New Roman"/>
            <w:sz w:val="28"/>
            <w:szCs w:val="28"/>
          </w:rPr>
          <w:delText>ям</w:delText>
        </w:r>
      </w:del>
      <w:r w:rsidR="003825D1" w:rsidRPr="00CD0B10">
        <w:rPr>
          <w:rFonts w:ascii="Times New Roman" w:hAnsi="Times New Roman" w:cs="Times New Roman"/>
          <w:sz w:val="28"/>
          <w:szCs w:val="28"/>
        </w:rPr>
        <w:t>, не унижая их чести и достоинства. Информиро</w:t>
      </w:r>
      <w:r w:rsidR="00047BFD">
        <w:rPr>
          <w:rFonts w:ascii="Times New Roman" w:hAnsi="Times New Roman" w:cs="Times New Roman"/>
          <w:sz w:val="28"/>
          <w:szCs w:val="28"/>
        </w:rPr>
        <w:t>вание о порядке предоставления м</w:t>
      </w:r>
      <w:r w:rsidR="003825D1" w:rsidRPr="00CD0B10">
        <w:rPr>
          <w:rFonts w:ascii="Times New Roman" w:hAnsi="Times New Roman" w:cs="Times New Roman"/>
          <w:sz w:val="28"/>
          <w:szCs w:val="28"/>
        </w:rPr>
        <w:t>униципальной услуги необходимо осуществлять с использованием официально-делового стиля речи.</w:t>
      </w:r>
    </w:p>
    <w:p w:rsidR="00F74978" w:rsidRPr="00F74978" w:rsidRDefault="00A001F2" w:rsidP="00F749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F74978">
        <w:rPr>
          <w:rFonts w:ascii="Times New Roman" w:hAnsi="Times New Roman" w:cs="Times New Roman"/>
          <w:sz w:val="28"/>
          <w:szCs w:val="28"/>
        </w:rPr>
        <w:t xml:space="preserve">. </w:t>
      </w:r>
      <w:r w:rsidR="00F74978" w:rsidRPr="00F74978">
        <w:rPr>
          <w:rFonts w:ascii="Times New Roman" w:hAnsi="Times New Roman" w:cs="Times New Roman"/>
          <w:sz w:val="28"/>
          <w:szCs w:val="28"/>
        </w:rPr>
        <w:t>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747404" w:rsidRDefault="00A001F2" w:rsidP="00F749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F74978">
        <w:rPr>
          <w:rFonts w:ascii="Times New Roman" w:hAnsi="Times New Roman" w:cs="Times New Roman"/>
          <w:sz w:val="28"/>
          <w:szCs w:val="28"/>
        </w:rPr>
        <w:t xml:space="preserve">. </w:t>
      </w:r>
      <w:r w:rsidR="00F74978" w:rsidRPr="00F74978">
        <w:rPr>
          <w:rFonts w:ascii="Times New Roman" w:hAnsi="Times New Roman" w:cs="Times New Roman"/>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F74978" w:rsidRPr="00CD0B10" w:rsidRDefault="00F74978" w:rsidP="00F74978">
      <w:pPr>
        <w:pStyle w:val="ConsPlusNormal"/>
        <w:ind w:firstLine="709"/>
        <w:jc w:val="both"/>
        <w:rPr>
          <w:rFonts w:ascii="Times New Roman" w:hAnsi="Times New Roman" w:cs="Times New Roman"/>
          <w:sz w:val="28"/>
          <w:szCs w:val="28"/>
        </w:rPr>
      </w:pPr>
    </w:p>
    <w:p w:rsidR="0016463A" w:rsidRPr="00747404" w:rsidRDefault="0016463A" w:rsidP="00747404">
      <w:pPr>
        <w:pStyle w:val="ConsPlusNormal"/>
        <w:ind w:firstLine="709"/>
        <w:jc w:val="center"/>
        <w:outlineLvl w:val="1"/>
        <w:rPr>
          <w:rFonts w:ascii="Times New Roman" w:hAnsi="Times New Roman" w:cs="Times New Roman"/>
          <w:b/>
          <w:color w:val="000000" w:themeColor="text1"/>
          <w:sz w:val="28"/>
          <w:szCs w:val="28"/>
        </w:rPr>
      </w:pPr>
      <w:r w:rsidRPr="00412054">
        <w:rPr>
          <w:rFonts w:ascii="Times New Roman" w:hAnsi="Times New Roman" w:cs="Times New Roman"/>
          <w:b/>
          <w:color w:val="000000" w:themeColor="text1"/>
          <w:sz w:val="28"/>
          <w:szCs w:val="28"/>
          <w:lang w:val="en-US"/>
        </w:rPr>
        <w:t>II</w:t>
      </w:r>
      <w:r w:rsidRPr="00412054">
        <w:rPr>
          <w:rFonts w:ascii="Times New Roman" w:hAnsi="Times New Roman" w:cs="Times New Roman"/>
          <w:b/>
          <w:color w:val="000000" w:themeColor="text1"/>
          <w:sz w:val="28"/>
          <w:szCs w:val="28"/>
        </w:rPr>
        <w:t>. Стандарт предоставления муниципальной услуги</w:t>
      </w:r>
    </w:p>
    <w:p w:rsidR="00747404" w:rsidRDefault="00747404" w:rsidP="0016463A">
      <w:pPr>
        <w:pStyle w:val="ConsPlusNormal"/>
        <w:ind w:firstLine="709"/>
        <w:outlineLvl w:val="1"/>
        <w:rPr>
          <w:rFonts w:ascii="Times New Roman" w:hAnsi="Times New Roman" w:cs="Times New Roman"/>
          <w:b/>
          <w:sz w:val="28"/>
          <w:szCs w:val="28"/>
        </w:rPr>
      </w:pPr>
    </w:p>
    <w:p w:rsidR="0016463A" w:rsidRDefault="0016463A" w:rsidP="0016463A">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Наименование </w:t>
      </w:r>
      <w:r w:rsidR="00047BFD">
        <w:rPr>
          <w:rFonts w:ascii="Times New Roman" w:hAnsi="Times New Roman" w:cs="Times New Roman"/>
          <w:b/>
          <w:sz w:val="28"/>
          <w:szCs w:val="28"/>
        </w:rPr>
        <w:t>м</w:t>
      </w:r>
      <w:r w:rsidRPr="009A3FDA">
        <w:rPr>
          <w:rFonts w:ascii="Times New Roman" w:hAnsi="Times New Roman" w:cs="Times New Roman"/>
          <w:b/>
          <w:sz w:val="28"/>
          <w:szCs w:val="28"/>
        </w:rPr>
        <w:t>униципальной услуги</w:t>
      </w:r>
    </w:p>
    <w:p w:rsidR="0016463A" w:rsidRPr="001804C9" w:rsidRDefault="0016463A" w:rsidP="0016463A">
      <w:pPr>
        <w:pStyle w:val="ConsPlusNormal"/>
        <w:ind w:firstLine="709"/>
        <w:jc w:val="center"/>
        <w:outlineLvl w:val="2"/>
        <w:rPr>
          <w:rFonts w:ascii="Times New Roman" w:hAnsi="Times New Roman" w:cs="Times New Roman"/>
          <w:sz w:val="28"/>
          <w:szCs w:val="28"/>
        </w:rPr>
      </w:pPr>
    </w:p>
    <w:p w:rsidR="0016463A" w:rsidRPr="00747404" w:rsidRDefault="00A001F2" w:rsidP="00747404">
      <w:pPr>
        <w:ind w:firstLine="709"/>
        <w:jc w:val="both"/>
        <w:rPr>
          <w:sz w:val="28"/>
          <w:szCs w:val="28"/>
        </w:rPr>
      </w:pPr>
      <w:r>
        <w:rPr>
          <w:sz w:val="28"/>
          <w:szCs w:val="28"/>
        </w:rPr>
        <w:t>15</w:t>
      </w:r>
      <w:r w:rsidR="0016463A" w:rsidRPr="009A3FDA">
        <w:rPr>
          <w:sz w:val="28"/>
          <w:szCs w:val="28"/>
        </w:rPr>
        <w:t xml:space="preserve">. </w:t>
      </w:r>
      <w:r w:rsidR="0016463A">
        <w:rPr>
          <w:sz w:val="28"/>
          <w:szCs w:val="28"/>
        </w:rPr>
        <w:t xml:space="preserve">Наименование </w:t>
      </w:r>
      <w:r w:rsidR="00047BFD">
        <w:rPr>
          <w:sz w:val="28"/>
          <w:szCs w:val="28"/>
        </w:rPr>
        <w:t>м</w:t>
      </w:r>
      <w:r w:rsidR="0016463A">
        <w:rPr>
          <w:sz w:val="28"/>
          <w:szCs w:val="28"/>
        </w:rPr>
        <w:t xml:space="preserve">униципальной услуги - </w:t>
      </w:r>
      <w:r w:rsidR="0016463A" w:rsidRPr="009A3FDA">
        <w:rPr>
          <w:sz w:val="28"/>
        </w:rPr>
        <w:t>«</w:t>
      </w:r>
      <w:r w:rsidR="0016463A" w:rsidRPr="00F23F51">
        <w:rPr>
          <w:sz w:val="28"/>
          <w:szCs w:val="28"/>
        </w:rPr>
        <w:t xml:space="preserve">Выдача разрешения на вступление в </w:t>
      </w:r>
      <w:proofErr w:type="gramStart"/>
      <w:r w:rsidR="0016463A" w:rsidRPr="00F23F51">
        <w:rPr>
          <w:sz w:val="28"/>
          <w:szCs w:val="28"/>
        </w:rPr>
        <w:t>брак лиц</w:t>
      </w:r>
      <w:proofErr w:type="gramEnd"/>
      <w:r w:rsidR="0016463A" w:rsidRPr="00F23F51">
        <w:rPr>
          <w:sz w:val="28"/>
          <w:szCs w:val="28"/>
        </w:rPr>
        <w:t>, не достигших возраста восемнадцати лет</w:t>
      </w:r>
      <w:r w:rsidR="0016463A" w:rsidRPr="009A3FDA">
        <w:rPr>
          <w:sz w:val="28"/>
        </w:rPr>
        <w:t>»</w:t>
      </w:r>
      <w:r w:rsidR="0016463A" w:rsidRPr="009A3FDA">
        <w:rPr>
          <w:sz w:val="28"/>
          <w:szCs w:val="28"/>
        </w:rPr>
        <w:t>.</w:t>
      </w:r>
    </w:p>
    <w:p w:rsidR="00747404" w:rsidRDefault="00747404" w:rsidP="00902160">
      <w:pPr>
        <w:pStyle w:val="ConsPlusNormal"/>
        <w:ind w:firstLine="0"/>
        <w:outlineLvl w:val="2"/>
        <w:rPr>
          <w:rFonts w:ascii="Times New Roman" w:hAnsi="Times New Roman" w:cs="Times New Roman"/>
          <w:b/>
          <w:color w:val="000000" w:themeColor="text1"/>
          <w:sz w:val="28"/>
          <w:szCs w:val="28"/>
        </w:rPr>
      </w:pPr>
    </w:p>
    <w:p w:rsidR="0016463A" w:rsidRPr="005E4B5D" w:rsidRDefault="0016463A" w:rsidP="0016463A">
      <w:pPr>
        <w:pStyle w:val="ConsPlusNormal"/>
        <w:ind w:firstLine="0"/>
        <w:jc w:val="center"/>
        <w:outlineLvl w:val="2"/>
        <w:rPr>
          <w:rFonts w:ascii="Times New Roman" w:hAnsi="Times New Roman" w:cs="Times New Roman"/>
          <w:b/>
          <w:color w:val="000000" w:themeColor="text1"/>
          <w:sz w:val="28"/>
          <w:szCs w:val="28"/>
        </w:rPr>
      </w:pPr>
      <w:r w:rsidRPr="005E4B5D">
        <w:rPr>
          <w:rFonts w:ascii="Times New Roman" w:hAnsi="Times New Roman" w:cs="Times New Roman"/>
          <w:b/>
          <w:color w:val="000000" w:themeColor="text1"/>
          <w:sz w:val="28"/>
          <w:szCs w:val="28"/>
        </w:rPr>
        <w:t xml:space="preserve">Наименование органа, предоставляющего </w:t>
      </w:r>
      <w:r w:rsidR="00047BFD">
        <w:rPr>
          <w:rFonts w:ascii="Times New Roman" w:hAnsi="Times New Roman" w:cs="Times New Roman"/>
          <w:b/>
          <w:color w:val="000000" w:themeColor="text1"/>
          <w:sz w:val="28"/>
          <w:szCs w:val="28"/>
        </w:rPr>
        <w:t>м</w:t>
      </w:r>
      <w:r w:rsidRPr="005E4B5D">
        <w:rPr>
          <w:rFonts w:ascii="Times New Roman" w:hAnsi="Times New Roman" w:cs="Times New Roman"/>
          <w:b/>
          <w:color w:val="000000" w:themeColor="text1"/>
          <w:sz w:val="28"/>
          <w:szCs w:val="28"/>
        </w:rPr>
        <w:t>униципальную услугу</w:t>
      </w:r>
    </w:p>
    <w:p w:rsidR="0016463A" w:rsidRDefault="0016463A" w:rsidP="0016463A">
      <w:pPr>
        <w:widowControl w:val="0"/>
        <w:autoSpaceDE w:val="0"/>
        <w:autoSpaceDN w:val="0"/>
        <w:adjustRightInd w:val="0"/>
        <w:jc w:val="both"/>
        <w:rPr>
          <w:sz w:val="28"/>
          <w:szCs w:val="28"/>
        </w:rPr>
      </w:pPr>
    </w:p>
    <w:p w:rsidR="00C064F5" w:rsidRDefault="00A001F2" w:rsidP="00F23F51">
      <w:pPr>
        <w:widowControl w:val="0"/>
        <w:autoSpaceDE w:val="0"/>
        <w:autoSpaceDN w:val="0"/>
        <w:adjustRightInd w:val="0"/>
        <w:ind w:firstLine="720"/>
        <w:jc w:val="both"/>
        <w:rPr>
          <w:sz w:val="28"/>
          <w:szCs w:val="28"/>
        </w:rPr>
      </w:pPr>
      <w:r>
        <w:rPr>
          <w:sz w:val="28"/>
          <w:szCs w:val="28"/>
        </w:rPr>
        <w:t>16</w:t>
      </w:r>
      <w:r w:rsidR="00C064F5" w:rsidRPr="00F23F51">
        <w:rPr>
          <w:sz w:val="28"/>
          <w:szCs w:val="28"/>
        </w:rPr>
        <w:t xml:space="preserve">. </w:t>
      </w:r>
      <w:r w:rsidR="008A7F40">
        <w:rPr>
          <w:sz w:val="28"/>
          <w:szCs w:val="28"/>
        </w:rPr>
        <w:t xml:space="preserve"> </w:t>
      </w:r>
      <w:r w:rsidR="00C064F5" w:rsidRPr="00F23F51">
        <w:rPr>
          <w:sz w:val="28"/>
          <w:szCs w:val="28"/>
        </w:rPr>
        <w:t>Наименование органа, предоставляющего муниципальную услугу - Управление образования, культуры, молодежи и спорта администрации муниципального образования Суворовский район.</w:t>
      </w:r>
    </w:p>
    <w:p w:rsidR="00747404" w:rsidRPr="00EC4B52" w:rsidRDefault="00A001F2" w:rsidP="00EC4B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8A7F40">
        <w:rPr>
          <w:rFonts w:ascii="Times New Roman" w:hAnsi="Times New Roman" w:cs="Times New Roman"/>
          <w:sz w:val="28"/>
          <w:szCs w:val="28"/>
        </w:rPr>
        <w:t xml:space="preserve">. </w:t>
      </w:r>
      <w:r w:rsidR="0016463A" w:rsidRPr="005E4B5D">
        <w:rPr>
          <w:rFonts w:ascii="Times New Roman" w:hAnsi="Times New Roman" w:cs="Times New Roman"/>
          <w:sz w:val="28"/>
          <w:szCs w:val="28"/>
        </w:rPr>
        <w:t xml:space="preserve">Муниципальная услуга предоставляется по письменному заявлению, направленному в </w:t>
      </w:r>
      <w:r w:rsidR="0016463A">
        <w:rPr>
          <w:rFonts w:ascii="Times New Roman" w:hAnsi="Times New Roman" w:cs="Times New Roman"/>
          <w:sz w:val="28"/>
          <w:szCs w:val="28"/>
        </w:rPr>
        <w:t>Управление</w:t>
      </w:r>
      <w:r w:rsidR="0016463A" w:rsidRPr="005E4B5D">
        <w:rPr>
          <w:rFonts w:ascii="Times New Roman" w:hAnsi="Times New Roman" w:cs="Times New Roman"/>
          <w:sz w:val="28"/>
          <w:szCs w:val="28"/>
        </w:rPr>
        <w:t xml:space="preserve">, либо в многофункциональный центр, либо через </w:t>
      </w:r>
      <w:del w:id="43" w:author="Алена" w:date="2018-10-04T15:27:00Z">
        <w:r w:rsidR="0016463A" w:rsidRPr="005E4B5D" w:rsidDel="009D59B1">
          <w:rPr>
            <w:rFonts w:ascii="Times New Roman" w:hAnsi="Times New Roman" w:cs="Times New Roman"/>
            <w:sz w:val="28"/>
            <w:szCs w:val="28"/>
          </w:rPr>
          <w:delText xml:space="preserve">Единый </w:delText>
        </w:r>
      </w:del>
      <w:ins w:id="44" w:author="Алена" w:date="2018-10-04T15:27:00Z">
        <w:r w:rsidR="009D59B1">
          <w:rPr>
            <w:rFonts w:ascii="Times New Roman" w:hAnsi="Times New Roman" w:cs="Times New Roman"/>
            <w:sz w:val="28"/>
            <w:szCs w:val="28"/>
          </w:rPr>
          <w:t>Региональный</w:t>
        </w:r>
        <w:r w:rsidR="009D59B1" w:rsidRPr="005E4B5D">
          <w:rPr>
            <w:rFonts w:ascii="Times New Roman" w:hAnsi="Times New Roman" w:cs="Times New Roman"/>
            <w:sz w:val="28"/>
            <w:szCs w:val="28"/>
          </w:rPr>
          <w:t xml:space="preserve"> </w:t>
        </w:r>
      </w:ins>
      <w:r w:rsidR="0016463A" w:rsidRPr="005E4B5D">
        <w:rPr>
          <w:rFonts w:ascii="Times New Roman" w:hAnsi="Times New Roman" w:cs="Times New Roman"/>
          <w:sz w:val="28"/>
          <w:szCs w:val="28"/>
        </w:rPr>
        <w:t xml:space="preserve">портал государственных и муниципальных услуг (функций) </w:t>
      </w:r>
      <w:r w:rsidR="009D59B1" w:rsidRPr="0050242C">
        <w:rPr>
          <w:rFonts w:ascii="Times New Roman" w:hAnsi="Times New Roman" w:cs="Times New Roman"/>
          <w:sz w:val="28"/>
          <w:szCs w:val="28"/>
          <w:u w:val="single"/>
        </w:rPr>
        <w:t>http://www.gosuslugi</w:t>
      </w:r>
      <w:ins w:id="45" w:author="Алена" w:date="2018-10-04T15:27:00Z">
        <w:r w:rsidR="009D59B1" w:rsidRPr="0050242C">
          <w:rPr>
            <w:rFonts w:ascii="Times New Roman" w:hAnsi="Times New Roman" w:cs="Times New Roman"/>
            <w:sz w:val="28"/>
            <w:szCs w:val="28"/>
            <w:u w:val="single"/>
          </w:rPr>
          <w:t>71</w:t>
        </w:r>
      </w:ins>
      <w:r w:rsidR="009D59B1" w:rsidRPr="0050242C">
        <w:rPr>
          <w:rFonts w:ascii="Times New Roman" w:hAnsi="Times New Roman" w:cs="Times New Roman"/>
          <w:sz w:val="28"/>
          <w:szCs w:val="28"/>
          <w:u w:val="single"/>
        </w:rPr>
        <w:t>.ru</w:t>
      </w:r>
      <w:r w:rsidR="0016463A" w:rsidRPr="00343CE7">
        <w:rPr>
          <w:rFonts w:ascii="Times New Roman" w:hAnsi="Times New Roman" w:cs="Times New Roman"/>
          <w:sz w:val="28"/>
          <w:szCs w:val="28"/>
          <w:u w:val="single"/>
        </w:rPr>
        <w:t>.</w:t>
      </w:r>
    </w:p>
    <w:p w:rsidR="00A001F2" w:rsidRDefault="00A001F2" w:rsidP="0015401E">
      <w:pPr>
        <w:pStyle w:val="ConsPlusNormal"/>
        <w:ind w:firstLine="709"/>
        <w:jc w:val="center"/>
        <w:outlineLvl w:val="2"/>
        <w:rPr>
          <w:rFonts w:ascii="Times New Roman" w:hAnsi="Times New Roman" w:cs="Times New Roman"/>
          <w:b/>
          <w:sz w:val="28"/>
          <w:szCs w:val="28"/>
        </w:rPr>
      </w:pPr>
    </w:p>
    <w:p w:rsidR="00A001F2" w:rsidRDefault="00A001F2" w:rsidP="0015401E">
      <w:pPr>
        <w:pStyle w:val="ConsPlusNormal"/>
        <w:ind w:firstLine="709"/>
        <w:jc w:val="center"/>
        <w:outlineLvl w:val="2"/>
        <w:rPr>
          <w:rFonts w:ascii="Times New Roman" w:hAnsi="Times New Roman" w:cs="Times New Roman"/>
          <w:b/>
          <w:sz w:val="28"/>
          <w:szCs w:val="28"/>
        </w:rPr>
      </w:pPr>
    </w:p>
    <w:p w:rsidR="0015401E" w:rsidRDefault="0015401E" w:rsidP="0015401E">
      <w:pPr>
        <w:pStyle w:val="ConsPlusNormal"/>
        <w:ind w:firstLine="709"/>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 xml:space="preserve">Описание результата предоставления </w:t>
      </w:r>
      <w:r w:rsidR="00047BFD">
        <w:rPr>
          <w:rFonts w:ascii="Times New Roman" w:hAnsi="Times New Roman" w:cs="Times New Roman"/>
          <w:b/>
          <w:sz w:val="28"/>
          <w:szCs w:val="28"/>
        </w:rPr>
        <w:t>м</w:t>
      </w:r>
      <w:r w:rsidRPr="009A3FDA">
        <w:rPr>
          <w:rFonts w:ascii="Times New Roman" w:hAnsi="Times New Roman" w:cs="Times New Roman"/>
          <w:b/>
          <w:sz w:val="28"/>
          <w:szCs w:val="28"/>
        </w:rPr>
        <w:t>униципальной услуги</w:t>
      </w:r>
    </w:p>
    <w:p w:rsidR="0016463A" w:rsidRPr="00F23F51" w:rsidRDefault="0016463A" w:rsidP="0015401E">
      <w:pPr>
        <w:widowControl w:val="0"/>
        <w:autoSpaceDE w:val="0"/>
        <w:autoSpaceDN w:val="0"/>
        <w:adjustRightInd w:val="0"/>
        <w:jc w:val="both"/>
        <w:rPr>
          <w:sz w:val="28"/>
          <w:szCs w:val="28"/>
        </w:rPr>
      </w:pPr>
    </w:p>
    <w:p w:rsidR="00B30EA4" w:rsidRPr="005857FF" w:rsidRDefault="00A001F2" w:rsidP="0025496C">
      <w:pPr>
        <w:ind w:firstLine="708"/>
        <w:jc w:val="both"/>
        <w:rPr>
          <w:sz w:val="28"/>
          <w:szCs w:val="28"/>
          <w:lang w:eastAsia="en-US"/>
        </w:rPr>
      </w:pPr>
      <w:r>
        <w:rPr>
          <w:sz w:val="28"/>
          <w:szCs w:val="28"/>
        </w:rPr>
        <w:t>18</w:t>
      </w:r>
      <w:r w:rsidR="00C064F5" w:rsidRPr="00F23F51">
        <w:rPr>
          <w:sz w:val="28"/>
          <w:szCs w:val="28"/>
        </w:rPr>
        <w:t xml:space="preserve">. </w:t>
      </w:r>
      <w:r w:rsidR="00B30EA4" w:rsidRPr="005857FF">
        <w:rPr>
          <w:sz w:val="28"/>
          <w:szCs w:val="28"/>
          <w:lang w:eastAsia="en-US"/>
        </w:rPr>
        <w:t>Результатом предоставления муниципальной услуги является:</w:t>
      </w:r>
    </w:p>
    <w:p w:rsidR="00B30EA4" w:rsidRDefault="00B30EA4" w:rsidP="00B30EA4">
      <w:pPr>
        <w:ind w:firstLine="720"/>
        <w:jc w:val="both"/>
        <w:rPr>
          <w:sz w:val="28"/>
          <w:szCs w:val="28"/>
          <w:lang w:eastAsia="en-US"/>
        </w:rPr>
      </w:pPr>
      <w:r w:rsidRPr="005857FF">
        <w:rPr>
          <w:sz w:val="28"/>
          <w:szCs w:val="28"/>
          <w:lang w:eastAsia="en-US"/>
        </w:rPr>
        <w:t>- принятие решения о разрешении на вступление в брак лицу, не достигшему возраста восемнадцати лет;</w:t>
      </w:r>
    </w:p>
    <w:p w:rsidR="00B30EA4" w:rsidRPr="005857FF" w:rsidRDefault="00B30EA4" w:rsidP="00B30EA4">
      <w:pPr>
        <w:ind w:firstLine="720"/>
        <w:jc w:val="both"/>
        <w:rPr>
          <w:sz w:val="28"/>
          <w:szCs w:val="28"/>
          <w:lang w:eastAsia="en-US"/>
        </w:rPr>
      </w:pPr>
      <w:r w:rsidRPr="005857FF">
        <w:rPr>
          <w:sz w:val="28"/>
          <w:szCs w:val="28"/>
          <w:lang w:eastAsia="en-US"/>
        </w:rPr>
        <w:t>- принятие решения об отказе на вступление в брак лицу, не достигшему возраста восемнадцати лет.</w:t>
      </w:r>
    </w:p>
    <w:p w:rsidR="00B30EA4" w:rsidRPr="005857FF" w:rsidRDefault="00A001F2" w:rsidP="0025496C">
      <w:pPr>
        <w:ind w:firstLine="709"/>
        <w:jc w:val="both"/>
        <w:rPr>
          <w:sz w:val="28"/>
          <w:szCs w:val="28"/>
          <w:lang w:eastAsia="en-US"/>
        </w:rPr>
      </w:pPr>
      <w:r>
        <w:rPr>
          <w:sz w:val="28"/>
          <w:szCs w:val="28"/>
          <w:lang w:eastAsia="en-US"/>
        </w:rPr>
        <w:t>19</w:t>
      </w:r>
      <w:r w:rsidR="008A7F40">
        <w:rPr>
          <w:sz w:val="28"/>
          <w:szCs w:val="28"/>
          <w:lang w:eastAsia="en-US"/>
        </w:rPr>
        <w:t xml:space="preserve">. </w:t>
      </w:r>
      <w:r w:rsidR="00B30EA4" w:rsidRPr="005857FF">
        <w:rPr>
          <w:sz w:val="28"/>
          <w:szCs w:val="28"/>
          <w:lang w:eastAsia="en-US"/>
        </w:rPr>
        <w:t>Предоставление муниципальной услуги завершается путем выдачи (направления) заявителю:</w:t>
      </w:r>
    </w:p>
    <w:p w:rsidR="00B30EA4" w:rsidRPr="005857FF" w:rsidRDefault="00B30EA4" w:rsidP="00B30EA4">
      <w:pPr>
        <w:ind w:firstLine="720"/>
        <w:jc w:val="both"/>
        <w:rPr>
          <w:sz w:val="28"/>
          <w:szCs w:val="28"/>
          <w:lang w:eastAsia="en-US"/>
        </w:rPr>
      </w:pPr>
      <w:r w:rsidRPr="005857FF">
        <w:rPr>
          <w:sz w:val="28"/>
          <w:szCs w:val="28"/>
          <w:lang w:eastAsia="en-US"/>
        </w:rPr>
        <w:t>- копии постановления (указывается принявший орган и наименование муниципального образования) о разрешении на вступление в брак лицу, не достигшему возраста восемнадцати лет;</w:t>
      </w:r>
    </w:p>
    <w:p w:rsidR="00B30EA4" w:rsidRDefault="00B30EA4" w:rsidP="00B30EA4">
      <w:pPr>
        <w:widowControl w:val="0"/>
        <w:autoSpaceDE w:val="0"/>
        <w:autoSpaceDN w:val="0"/>
        <w:adjustRightInd w:val="0"/>
        <w:ind w:firstLine="708"/>
        <w:jc w:val="both"/>
        <w:rPr>
          <w:sz w:val="28"/>
          <w:szCs w:val="28"/>
          <w:lang w:eastAsia="en-US"/>
        </w:rPr>
      </w:pPr>
      <w:r w:rsidRPr="005857FF">
        <w:rPr>
          <w:sz w:val="28"/>
          <w:szCs w:val="28"/>
          <w:lang w:eastAsia="en-US"/>
        </w:rPr>
        <w:t xml:space="preserve">- письма, содержащего мотивированный отказ в предоставлении муниципальной услуги, в случае, если несовершеннолетний достиг возраста </w:t>
      </w:r>
      <w:ins w:id="46" w:author="Богомолова" w:date="2018-10-15T12:10:00Z">
        <w:r w:rsidR="00FE24F7" w:rsidRPr="005857FF">
          <w:rPr>
            <w:sz w:val="28"/>
            <w:szCs w:val="28"/>
            <w:lang w:eastAsia="en-US"/>
          </w:rPr>
          <w:t>восемнадцати</w:t>
        </w:r>
      </w:ins>
      <w:del w:id="47" w:author="Богомолова" w:date="2018-10-15T12:10:00Z">
        <w:r w:rsidRPr="005857FF" w:rsidDel="00FE24F7">
          <w:rPr>
            <w:sz w:val="28"/>
            <w:szCs w:val="28"/>
            <w:lang w:eastAsia="en-US"/>
          </w:rPr>
          <w:delText>шестнадцати</w:delText>
        </w:r>
      </w:del>
      <w:r w:rsidRPr="005857FF">
        <w:rPr>
          <w:sz w:val="28"/>
          <w:szCs w:val="28"/>
          <w:lang w:eastAsia="en-US"/>
        </w:rPr>
        <w:t xml:space="preserve"> лет</w:t>
      </w:r>
      <w:r>
        <w:rPr>
          <w:sz w:val="28"/>
          <w:szCs w:val="28"/>
          <w:lang w:eastAsia="en-US"/>
        </w:rPr>
        <w:t>.</w:t>
      </w:r>
    </w:p>
    <w:p w:rsidR="00747404" w:rsidRDefault="00747404" w:rsidP="00B30EA4">
      <w:pPr>
        <w:widowControl w:val="0"/>
        <w:autoSpaceDE w:val="0"/>
        <w:autoSpaceDN w:val="0"/>
        <w:adjustRightInd w:val="0"/>
        <w:ind w:firstLine="708"/>
        <w:jc w:val="both"/>
        <w:rPr>
          <w:sz w:val="28"/>
          <w:szCs w:val="28"/>
          <w:lang w:eastAsia="en-US"/>
        </w:rPr>
      </w:pPr>
    </w:p>
    <w:p w:rsidR="0015401E" w:rsidRPr="00851450" w:rsidRDefault="0015401E" w:rsidP="0015401E">
      <w:pPr>
        <w:autoSpaceDE w:val="0"/>
        <w:autoSpaceDN w:val="0"/>
        <w:adjustRightInd w:val="0"/>
        <w:jc w:val="center"/>
        <w:outlineLvl w:val="0"/>
        <w:rPr>
          <w:b/>
          <w:sz w:val="28"/>
          <w:szCs w:val="28"/>
        </w:rPr>
      </w:pPr>
      <w:r w:rsidRPr="00851450">
        <w:rPr>
          <w:b/>
          <w:sz w:val="28"/>
          <w:szCs w:val="28"/>
        </w:rPr>
        <w:t>Срок регистрации заявления заявителя</w:t>
      </w:r>
    </w:p>
    <w:p w:rsidR="0015401E" w:rsidRDefault="0015401E" w:rsidP="00B30EA4">
      <w:pPr>
        <w:widowControl w:val="0"/>
        <w:autoSpaceDE w:val="0"/>
        <w:autoSpaceDN w:val="0"/>
        <w:adjustRightInd w:val="0"/>
        <w:ind w:firstLine="708"/>
        <w:jc w:val="both"/>
        <w:rPr>
          <w:sz w:val="28"/>
          <w:szCs w:val="28"/>
          <w:lang w:eastAsia="en-US"/>
        </w:rPr>
      </w:pPr>
    </w:p>
    <w:p w:rsidR="00500D36" w:rsidRPr="0069497E" w:rsidRDefault="00A001F2" w:rsidP="00842728">
      <w:pPr>
        <w:autoSpaceDE w:val="0"/>
        <w:autoSpaceDN w:val="0"/>
        <w:adjustRightInd w:val="0"/>
        <w:ind w:firstLine="709"/>
        <w:jc w:val="both"/>
        <w:rPr>
          <w:sz w:val="28"/>
          <w:szCs w:val="28"/>
        </w:rPr>
      </w:pPr>
      <w:r>
        <w:rPr>
          <w:sz w:val="28"/>
          <w:szCs w:val="28"/>
        </w:rPr>
        <w:t>20</w:t>
      </w:r>
      <w:r w:rsidR="00C064F5" w:rsidRPr="00F23F51">
        <w:rPr>
          <w:sz w:val="28"/>
          <w:szCs w:val="28"/>
        </w:rPr>
        <w:t xml:space="preserve">. </w:t>
      </w:r>
      <w:r w:rsidR="00500D36" w:rsidRPr="00851450">
        <w:rPr>
          <w:sz w:val="28"/>
          <w:szCs w:val="28"/>
        </w:rPr>
        <w:t xml:space="preserve">Срок регистрации заявления заявителя о предоставлении </w:t>
      </w:r>
      <w:r w:rsidR="00047BFD">
        <w:rPr>
          <w:sz w:val="28"/>
          <w:szCs w:val="28"/>
        </w:rPr>
        <w:t>м</w:t>
      </w:r>
      <w:r w:rsidR="00500D36" w:rsidRPr="00851450">
        <w:rPr>
          <w:sz w:val="28"/>
          <w:szCs w:val="28"/>
        </w:rPr>
        <w:t>униципальной услуги осуществляется в течение 1 рабочего дня с момента поступления заявления в Администрацию.</w:t>
      </w:r>
    </w:p>
    <w:p w:rsidR="00500D36" w:rsidRPr="0069497E" w:rsidRDefault="00A001F2" w:rsidP="00842728">
      <w:pPr>
        <w:autoSpaceDE w:val="0"/>
        <w:autoSpaceDN w:val="0"/>
        <w:adjustRightInd w:val="0"/>
        <w:ind w:firstLine="709"/>
        <w:jc w:val="both"/>
        <w:rPr>
          <w:sz w:val="28"/>
          <w:szCs w:val="28"/>
        </w:rPr>
      </w:pPr>
      <w:r>
        <w:rPr>
          <w:sz w:val="28"/>
          <w:szCs w:val="28"/>
        </w:rPr>
        <w:t>21</w:t>
      </w:r>
      <w:r w:rsidR="00500D36" w:rsidRPr="0069497E">
        <w:rPr>
          <w:sz w:val="28"/>
          <w:szCs w:val="28"/>
        </w:rPr>
        <w:t xml:space="preserve">. Регистрация заявления Заявителя о предоставлении </w:t>
      </w:r>
      <w:r w:rsidR="00047BFD">
        <w:rPr>
          <w:sz w:val="28"/>
          <w:szCs w:val="28"/>
        </w:rPr>
        <w:t xml:space="preserve"> м</w:t>
      </w:r>
      <w:r w:rsidR="00500D36" w:rsidRPr="0069497E">
        <w:rPr>
          <w:sz w:val="28"/>
          <w:szCs w:val="28"/>
        </w:rPr>
        <w:t xml:space="preserve">униципальной услуги, переданного на бумажном носителе из </w:t>
      </w:r>
      <w:r w:rsidR="00E3359D">
        <w:rPr>
          <w:sz w:val="28"/>
          <w:szCs w:val="28"/>
        </w:rPr>
        <w:t xml:space="preserve">                  </w:t>
      </w:r>
      <w:del w:id="48" w:author="Алена" w:date="2018-10-04T15:32:00Z">
        <w:r w:rsidR="00500D36" w:rsidRPr="0069497E" w:rsidDel="009D59B1">
          <w:rPr>
            <w:sz w:val="28"/>
            <w:szCs w:val="28"/>
          </w:rPr>
          <w:delText>ГАУ</w:delText>
        </w:r>
      </w:del>
      <w:ins w:id="49" w:author="Алена" w:date="2018-10-04T15:32:00Z">
        <w:r w:rsidR="009D59B1">
          <w:rPr>
            <w:sz w:val="28"/>
            <w:szCs w:val="28"/>
          </w:rPr>
          <w:t>ГБУ</w:t>
        </w:r>
      </w:ins>
      <w:r w:rsidR="00500D36" w:rsidRPr="0069497E">
        <w:rPr>
          <w:sz w:val="28"/>
          <w:szCs w:val="28"/>
        </w:rPr>
        <w:t xml:space="preserve"> ТО «МФЦ» в Администрацию, осуществляется в срок не позднее 1 рабочего дня, следующего за днем поступления заявления</w:t>
      </w:r>
      <w:r w:rsidR="00500D36">
        <w:rPr>
          <w:sz w:val="28"/>
          <w:szCs w:val="28"/>
        </w:rPr>
        <w:t xml:space="preserve"> в</w:t>
      </w:r>
      <w:r w:rsidR="00500D36" w:rsidRPr="0069497E">
        <w:rPr>
          <w:sz w:val="28"/>
          <w:szCs w:val="28"/>
        </w:rPr>
        <w:t xml:space="preserve"> Администрацию.</w:t>
      </w:r>
    </w:p>
    <w:p w:rsidR="00500D36" w:rsidRDefault="00A001F2" w:rsidP="00842728">
      <w:pPr>
        <w:autoSpaceDE w:val="0"/>
        <w:autoSpaceDN w:val="0"/>
        <w:adjustRightInd w:val="0"/>
        <w:ind w:firstLine="709"/>
        <w:jc w:val="both"/>
        <w:rPr>
          <w:sz w:val="28"/>
          <w:szCs w:val="28"/>
        </w:rPr>
      </w:pPr>
      <w:r>
        <w:rPr>
          <w:sz w:val="28"/>
          <w:szCs w:val="28"/>
        </w:rPr>
        <w:t>22</w:t>
      </w:r>
      <w:r w:rsidR="00500D36" w:rsidRPr="0069497E">
        <w:rPr>
          <w:sz w:val="28"/>
          <w:szCs w:val="28"/>
        </w:rPr>
        <w:t xml:space="preserve">. Регистрация заявления Заявителя о предоставлении </w:t>
      </w:r>
      <w:r w:rsidR="00047BFD">
        <w:rPr>
          <w:sz w:val="28"/>
          <w:szCs w:val="28"/>
        </w:rPr>
        <w:t>м</w:t>
      </w:r>
      <w:r w:rsidR="00500D36" w:rsidRPr="0069497E">
        <w:rPr>
          <w:sz w:val="28"/>
          <w:szCs w:val="28"/>
        </w:rPr>
        <w:t xml:space="preserve">униципальной услуги, направленного в форме электронного документа посредством </w:t>
      </w:r>
      <w:del w:id="50" w:author="Алена" w:date="2018-10-04T15:28:00Z">
        <w:r w:rsidR="00500D36" w:rsidRPr="0069497E" w:rsidDel="009D59B1">
          <w:rPr>
            <w:sz w:val="28"/>
            <w:szCs w:val="28"/>
          </w:rPr>
          <w:delText xml:space="preserve">Единого </w:delText>
        </w:r>
      </w:del>
      <w:ins w:id="51" w:author="Алена" w:date="2018-10-04T15:28:00Z">
        <w:r w:rsidR="009D59B1">
          <w:rPr>
            <w:sz w:val="28"/>
            <w:szCs w:val="28"/>
          </w:rPr>
          <w:t>Регионального</w:t>
        </w:r>
        <w:r w:rsidR="009D59B1" w:rsidRPr="0069497E">
          <w:rPr>
            <w:sz w:val="28"/>
            <w:szCs w:val="28"/>
          </w:rPr>
          <w:t xml:space="preserve"> </w:t>
        </w:r>
      </w:ins>
      <w:r w:rsidR="00500D36" w:rsidRPr="0069497E">
        <w:rPr>
          <w:sz w:val="28"/>
          <w:szCs w:val="28"/>
        </w:rPr>
        <w:t xml:space="preserve">портала государственных и муниципальных услуг (функций) </w:t>
      </w:r>
      <w:hyperlink r:id="rId7" w:history="1">
        <w:r w:rsidR="00500D36" w:rsidRPr="0069497E">
          <w:rPr>
            <w:sz w:val="28"/>
            <w:szCs w:val="28"/>
          </w:rPr>
          <w:t>http://www.gosuslugi71.ru</w:t>
        </w:r>
      </w:hyperlink>
      <w:r w:rsidR="00500D36" w:rsidRPr="0069497E">
        <w:rPr>
          <w:sz w:val="28"/>
          <w:szCs w:val="28"/>
        </w:rPr>
        <w:t>, осуществляется в срок не позднее 1 рабочего дня, следующего за днем поступления заявления в Администрацию.</w:t>
      </w:r>
    </w:p>
    <w:p w:rsidR="000A4011" w:rsidRDefault="000A4011" w:rsidP="00500D36">
      <w:pPr>
        <w:autoSpaceDE w:val="0"/>
        <w:autoSpaceDN w:val="0"/>
        <w:adjustRightInd w:val="0"/>
        <w:ind w:firstLine="540"/>
        <w:jc w:val="both"/>
        <w:rPr>
          <w:sz w:val="28"/>
          <w:szCs w:val="28"/>
        </w:rPr>
      </w:pPr>
    </w:p>
    <w:p w:rsidR="000A4011" w:rsidRDefault="000A4011" w:rsidP="00747404">
      <w:pPr>
        <w:autoSpaceDE w:val="0"/>
        <w:autoSpaceDN w:val="0"/>
        <w:adjustRightInd w:val="0"/>
        <w:ind w:firstLine="540"/>
        <w:jc w:val="center"/>
        <w:rPr>
          <w:sz w:val="28"/>
          <w:szCs w:val="28"/>
        </w:rPr>
      </w:pPr>
      <w:r w:rsidRPr="00181841">
        <w:rPr>
          <w:b/>
          <w:sz w:val="28"/>
          <w:szCs w:val="28"/>
        </w:rPr>
        <w:t xml:space="preserve">Перечень нормативных правовых актов, регулирующих отношения, возникающие в связи с предоставлением </w:t>
      </w:r>
      <w:r w:rsidR="00047BFD">
        <w:rPr>
          <w:b/>
          <w:sz w:val="28"/>
          <w:szCs w:val="28"/>
        </w:rPr>
        <w:t>м</w:t>
      </w:r>
      <w:r w:rsidRPr="00181841">
        <w:rPr>
          <w:b/>
          <w:sz w:val="28"/>
          <w:szCs w:val="28"/>
        </w:rPr>
        <w:t>униципальной услуги</w:t>
      </w:r>
    </w:p>
    <w:p w:rsidR="000A4011" w:rsidRPr="0069497E" w:rsidRDefault="000A4011" w:rsidP="00500D36">
      <w:pPr>
        <w:autoSpaceDE w:val="0"/>
        <w:autoSpaceDN w:val="0"/>
        <w:adjustRightInd w:val="0"/>
        <w:ind w:firstLine="540"/>
        <w:jc w:val="both"/>
        <w:rPr>
          <w:sz w:val="28"/>
          <w:szCs w:val="28"/>
        </w:rPr>
      </w:pPr>
    </w:p>
    <w:p w:rsidR="00C064F5" w:rsidRPr="00F23F51" w:rsidRDefault="00A001F2" w:rsidP="00500D36">
      <w:pPr>
        <w:widowControl w:val="0"/>
        <w:autoSpaceDE w:val="0"/>
        <w:autoSpaceDN w:val="0"/>
        <w:adjustRightInd w:val="0"/>
        <w:ind w:firstLine="708"/>
        <w:jc w:val="both"/>
        <w:rPr>
          <w:sz w:val="28"/>
          <w:szCs w:val="28"/>
        </w:rPr>
      </w:pPr>
      <w:r>
        <w:rPr>
          <w:sz w:val="28"/>
          <w:szCs w:val="28"/>
        </w:rPr>
        <w:t>23</w:t>
      </w:r>
      <w:r w:rsidR="00C064F5" w:rsidRPr="00F23F51">
        <w:rPr>
          <w:sz w:val="28"/>
          <w:szCs w:val="28"/>
        </w:rPr>
        <w:t xml:space="preserve">. </w:t>
      </w:r>
      <w:r w:rsidR="000A4011" w:rsidRPr="00181841">
        <w:rPr>
          <w:sz w:val="28"/>
          <w:szCs w:val="28"/>
        </w:rPr>
        <w:t xml:space="preserve">Отношения, возникающие в связи с предоставлением муниципальной </w:t>
      </w:r>
      <w:r w:rsidR="000A4011" w:rsidRPr="00470B2B">
        <w:rPr>
          <w:sz w:val="28"/>
          <w:szCs w:val="28"/>
        </w:rPr>
        <w:t>услуги, регулируются следующими нормативными правовыми актами:</w:t>
      </w:r>
    </w:p>
    <w:p w:rsidR="00C064F5" w:rsidRPr="00F23F51" w:rsidRDefault="002F5F7F" w:rsidP="00F23F51">
      <w:pPr>
        <w:widowControl w:val="0"/>
        <w:numPr>
          <w:ilvl w:val="0"/>
          <w:numId w:val="2"/>
        </w:numPr>
        <w:tabs>
          <w:tab w:val="clear" w:pos="1428"/>
          <w:tab w:val="num" w:pos="1080"/>
        </w:tabs>
        <w:autoSpaceDE w:val="0"/>
        <w:autoSpaceDN w:val="0"/>
        <w:adjustRightInd w:val="0"/>
        <w:ind w:left="0" w:firstLine="720"/>
        <w:jc w:val="both"/>
        <w:rPr>
          <w:sz w:val="28"/>
          <w:szCs w:val="28"/>
        </w:rPr>
      </w:pPr>
      <w:hyperlink r:id="rId8" w:history="1">
        <w:r w:rsidR="00C064F5" w:rsidRPr="00F23F51">
          <w:rPr>
            <w:sz w:val="28"/>
            <w:szCs w:val="28"/>
          </w:rPr>
          <w:t>Конституция</w:t>
        </w:r>
      </w:hyperlink>
      <w:r w:rsidR="00C064F5" w:rsidRPr="00F23F51">
        <w:rPr>
          <w:sz w:val="28"/>
          <w:szCs w:val="28"/>
        </w:rPr>
        <w:t xml:space="preserve"> Российской Федерации</w:t>
      </w:r>
      <w:r w:rsidR="00413B66" w:rsidRPr="00413B66">
        <w:rPr>
          <w:sz w:val="28"/>
          <w:szCs w:val="28"/>
        </w:rPr>
        <w:t xml:space="preserve"> </w:t>
      </w:r>
      <w:r w:rsidR="00413B66" w:rsidRPr="00470B2B">
        <w:rPr>
          <w:sz w:val="28"/>
          <w:szCs w:val="28"/>
        </w:rPr>
        <w:t>от 12 декабря 1993 года;</w:t>
      </w:r>
    </w:p>
    <w:p w:rsidR="00C064F5" w:rsidRPr="00F23F51" w:rsidRDefault="00C064F5" w:rsidP="00F23F51">
      <w:pPr>
        <w:widowControl w:val="0"/>
        <w:numPr>
          <w:ilvl w:val="0"/>
          <w:numId w:val="2"/>
        </w:numPr>
        <w:tabs>
          <w:tab w:val="clear" w:pos="1428"/>
          <w:tab w:val="num" w:pos="1080"/>
        </w:tabs>
        <w:autoSpaceDE w:val="0"/>
        <w:autoSpaceDN w:val="0"/>
        <w:adjustRightInd w:val="0"/>
        <w:ind w:left="0" w:firstLine="720"/>
        <w:jc w:val="both"/>
        <w:rPr>
          <w:sz w:val="28"/>
          <w:szCs w:val="28"/>
        </w:rPr>
      </w:pPr>
      <w:r w:rsidRPr="00F23F51">
        <w:rPr>
          <w:sz w:val="28"/>
          <w:szCs w:val="28"/>
        </w:rPr>
        <w:t xml:space="preserve">Гражданский </w:t>
      </w:r>
      <w:hyperlink r:id="rId9" w:history="1">
        <w:r w:rsidRPr="00F23F51">
          <w:rPr>
            <w:sz w:val="28"/>
            <w:szCs w:val="28"/>
          </w:rPr>
          <w:t>кодекс</w:t>
        </w:r>
      </w:hyperlink>
      <w:r w:rsidRPr="00F23F51">
        <w:rPr>
          <w:sz w:val="28"/>
          <w:szCs w:val="28"/>
        </w:rPr>
        <w:t xml:space="preserve"> Российской Федерации</w:t>
      </w:r>
      <w:r w:rsidR="00413B66" w:rsidRPr="00413B66">
        <w:rPr>
          <w:sz w:val="28"/>
          <w:szCs w:val="28"/>
        </w:rPr>
        <w:t xml:space="preserve"> </w:t>
      </w:r>
      <w:r w:rsidR="00413B66">
        <w:rPr>
          <w:sz w:val="28"/>
          <w:szCs w:val="28"/>
        </w:rPr>
        <w:t xml:space="preserve">                                             </w:t>
      </w:r>
      <w:r w:rsidR="00413B66" w:rsidRPr="00470B2B">
        <w:rPr>
          <w:sz w:val="28"/>
          <w:szCs w:val="28"/>
        </w:rPr>
        <w:t xml:space="preserve">от </w:t>
      </w:r>
      <w:r w:rsidR="00413B66">
        <w:rPr>
          <w:sz w:val="28"/>
          <w:szCs w:val="28"/>
        </w:rPr>
        <w:t xml:space="preserve"> </w:t>
      </w:r>
      <w:r w:rsidR="00413B66" w:rsidRPr="00470B2B">
        <w:rPr>
          <w:sz w:val="28"/>
          <w:szCs w:val="28"/>
        </w:rPr>
        <w:t>30 ноября 1994 года</w:t>
      </w:r>
      <w:r w:rsidRPr="00F23F51">
        <w:rPr>
          <w:sz w:val="28"/>
          <w:szCs w:val="28"/>
        </w:rPr>
        <w:t>;</w:t>
      </w:r>
    </w:p>
    <w:p w:rsidR="00C064F5" w:rsidRPr="00F23F51" w:rsidRDefault="00C064F5" w:rsidP="00F23F51">
      <w:pPr>
        <w:widowControl w:val="0"/>
        <w:numPr>
          <w:ilvl w:val="0"/>
          <w:numId w:val="2"/>
        </w:numPr>
        <w:tabs>
          <w:tab w:val="clear" w:pos="1428"/>
          <w:tab w:val="num" w:pos="1080"/>
        </w:tabs>
        <w:autoSpaceDE w:val="0"/>
        <w:autoSpaceDN w:val="0"/>
        <w:adjustRightInd w:val="0"/>
        <w:ind w:left="0" w:firstLine="720"/>
        <w:jc w:val="both"/>
        <w:rPr>
          <w:sz w:val="28"/>
          <w:szCs w:val="28"/>
        </w:rPr>
      </w:pPr>
      <w:r w:rsidRPr="00F23F51">
        <w:rPr>
          <w:sz w:val="28"/>
          <w:szCs w:val="28"/>
        </w:rPr>
        <w:t xml:space="preserve">Семейный </w:t>
      </w:r>
      <w:hyperlink r:id="rId10" w:history="1">
        <w:r w:rsidRPr="00F23F51">
          <w:rPr>
            <w:sz w:val="28"/>
            <w:szCs w:val="28"/>
          </w:rPr>
          <w:t>кодекс</w:t>
        </w:r>
      </w:hyperlink>
      <w:r w:rsidRPr="00F23F51">
        <w:rPr>
          <w:sz w:val="28"/>
          <w:szCs w:val="28"/>
        </w:rPr>
        <w:t xml:space="preserve"> Российской Федерации;</w:t>
      </w:r>
    </w:p>
    <w:p w:rsidR="00C064F5" w:rsidRPr="00F23F51" w:rsidRDefault="00C064F5" w:rsidP="00F23F51">
      <w:pPr>
        <w:widowControl w:val="0"/>
        <w:numPr>
          <w:ilvl w:val="0"/>
          <w:numId w:val="2"/>
        </w:numPr>
        <w:tabs>
          <w:tab w:val="clear" w:pos="1428"/>
          <w:tab w:val="num" w:pos="1080"/>
        </w:tabs>
        <w:autoSpaceDE w:val="0"/>
        <w:autoSpaceDN w:val="0"/>
        <w:adjustRightInd w:val="0"/>
        <w:ind w:left="0" w:firstLine="720"/>
        <w:jc w:val="both"/>
        <w:rPr>
          <w:sz w:val="28"/>
          <w:szCs w:val="28"/>
        </w:rPr>
      </w:pPr>
      <w:r w:rsidRPr="00F23F51">
        <w:rPr>
          <w:sz w:val="28"/>
          <w:szCs w:val="28"/>
        </w:rPr>
        <w:t xml:space="preserve">Федеральный </w:t>
      </w:r>
      <w:hyperlink r:id="rId11" w:history="1">
        <w:r w:rsidRPr="00F23F51">
          <w:rPr>
            <w:sz w:val="28"/>
            <w:szCs w:val="28"/>
          </w:rPr>
          <w:t>закон</w:t>
        </w:r>
      </w:hyperlink>
      <w:r w:rsidRPr="00F23F51">
        <w:rPr>
          <w:sz w:val="28"/>
          <w:szCs w:val="28"/>
        </w:rPr>
        <w:t xml:space="preserve"> от 06.10.2003 № 131-ФЗ «Об общих принципах организации местного самоуправления в Российской Федерации»;</w:t>
      </w:r>
    </w:p>
    <w:p w:rsidR="00C064F5" w:rsidRPr="00F23F51" w:rsidRDefault="00C064F5" w:rsidP="00F23F51">
      <w:pPr>
        <w:widowControl w:val="0"/>
        <w:numPr>
          <w:ilvl w:val="0"/>
          <w:numId w:val="2"/>
        </w:numPr>
        <w:tabs>
          <w:tab w:val="clear" w:pos="1428"/>
          <w:tab w:val="num" w:pos="1080"/>
        </w:tabs>
        <w:autoSpaceDE w:val="0"/>
        <w:autoSpaceDN w:val="0"/>
        <w:adjustRightInd w:val="0"/>
        <w:ind w:left="0" w:firstLine="720"/>
        <w:jc w:val="both"/>
        <w:rPr>
          <w:sz w:val="28"/>
          <w:szCs w:val="28"/>
        </w:rPr>
      </w:pPr>
      <w:r w:rsidRPr="00F23F51">
        <w:rPr>
          <w:sz w:val="28"/>
          <w:szCs w:val="28"/>
        </w:rPr>
        <w:t xml:space="preserve">Федеральный </w:t>
      </w:r>
      <w:hyperlink r:id="rId12" w:history="1">
        <w:r w:rsidRPr="00F23F51">
          <w:rPr>
            <w:sz w:val="28"/>
            <w:szCs w:val="28"/>
          </w:rPr>
          <w:t>закон</w:t>
        </w:r>
      </w:hyperlink>
      <w:r w:rsidRPr="00F23F51">
        <w:rPr>
          <w:sz w:val="28"/>
          <w:szCs w:val="28"/>
        </w:rPr>
        <w:t xml:space="preserve"> от 02.05.2006 № 59-ФЗ «О порядке рассмотрения обращений граждан Российской Федерации»;</w:t>
      </w:r>
    </w:p>
    <w:p w:rsidR="00C064F5" w:rsidRPr="00F23F51" w:rsidRDefault="00C064F5" w:rsidP="00F23F51">
      <w:pPr>
        <w:widowControl w:val="0"/>
        <w:numPr>
          <w:ilvl w:val="0"/>
          <w:numId w:val="2"/>
        </w:numPr>
        <w:tabs>
          <w:tab w:val="clear" w:pos="1428"/>
          <w:tab w:val="num" w:pos="1080"/>
        </w:tabs>
        <w:autoSpaceDE w:val="0"/>
        <w:autoSpaceDN w:val="0"/>
        <w:adjustRightInd w:val="0"/>
        <w:ind w:left="0" w:firstLine="720"/>
        <w:jc w:val="both"/>
        <w:rPr>
          <w:sz w:val="28"/>
          <w:szCs w:val="28"/>
        </w:rPr>
      </w:pPr>
      <w:r w:rsidRPr="00F23F51">
        <w:rPr>
          <w:sz w:val="28"/>
          <w:szCs w:val="28"/>
        </w:rPr>
        <w:lastRenderedPageBreak/>
        <w:t xml:space="preserve">Федеральный </w:t>
      </w:r>
      <w:hyperlink r:id="rId13" w:history="1">
        <w:r w:rsidRPr="00F23F51">
          <w:rPr>
            <w:sz w:val="28"/>
            <w:szCs w:val="28"/>
          </w:rPr>
          <w:t>закон</w:t>
        </w:r>
      </w:hyperlink>
      <w:r w:rsidRPr="00F23F51">
        <w:rPr>
          <w:sz w:val="28"/>
          <w:szCs w:val="28"/>
        </w:rPr>
        <w:t xml:space="preserve"> от 27.07.2010 № 210-ФЗ «Об организации предоставления государственных и муниципальных услуг»;</w:t>
      </w:r>
    </w:p>
    <w:p w:rsidR="00C064F5" w:rsidRPr="00F23F51" w:rsidRDefault="00C064F5" w:rsidP="00F23F51">
      <w:pPr>
        <w:widowControl w:val="0"/>
        <w:numPr>
          <w:ilvl w:val="0"/>
          <w:numId w:val="2"/>
        </w:numPr>
        <w:tabs>
          <w:tab w:val="clear" w:pos="1428"/>
          <w:tab w:val="num" w:pos="1080"/>
        </w:tabs>
        <w:autoSpaceDE w:val="0"/>
        <w:autoSpaceDN w:val="0"/>
        <w:adjustRightInd w:val="0"/>
        <w:ind w:left="0" w:firstLine="720"/>
        <w:jc w:val="both"/>
        <w:rPr>
          <w:sz w:val="28"/>
          <w:szCs w:val="28"/>
        </w:rPr>
      </w:pPr>
      <w:r w:rsidRPr="00F23F51">
        <w:rPr>
          <w:sz w:val="28"/>
          <w:szCs w:val="28"/>
        </w:rPr>
        <w:t xml:space="preserve">Федеральный </w:t>
      </w:r>
      <w:hyperlink r:id="rId14" w:history="1">
        <w:r w:rsidRPr="00F23F51">
          <w:rPr>
            <w:sz w:val="28"/>
            <w:szCs w:val="28"/>
          </w:rPr>
          <w:t>закон</w:t>
        </w:r>
      </w:hyperlink>
      <w:r w:rsidRPr="00F23F51">
        <w:rPr>
          <w:sz w:val="28"/>
          <w:szCs w:val="28"/>
        </w:rPr>
        <w:t xml:space="preserve"> от 24.04.2008 № 48-ФЗ «Об опеке и попечительстве»;</w:t>
      </w:r>
    </w:p>
    <w:p w:rsidR="00C064F5" w:rsidRPr="00F23F51" w:rsidRDefault="00C064F5" w:rsidP="00F23F51">
      <w:pPr>
        <w:widowControl w:val="0"/>
        <w:numPr>
          <w:ilvl w:val="0"/>
          <w:numId w:val="2"/>
        </w:numPr>
        <w:tabs>
          <w:tab w:val="clear" w:pos="1428"/>
          <w:tab w:val="num" w:pos="1080"/>
        </w:tabs>
        <w:autoSpaceDE w:val="0"/>
        <w:autoSpaceDN w:val="0"/>
        <w:adjustRightInd w:val="0"/>
        <w:ind w:left="0" w:firstLine="720"/>
        <w:jc w:val="both"/>
        <w:rPr>
          <w:sz w:val="28"/>
          <w:szCs w:val="28"/>
        </w:rPr>
      </w:pPr>
      <w:r w:rsidRPr="00F23F51">
        <w:rPr>
          <w:sz w:val="28"/>
          <w:szCs w:val="28"/>
        </w:rPr>
        <w:t xml:space="preserve">Федеральный </w:t>
      </w:r>
      <w:hyperlink r:id="rId15" w:history="1">
        <w:r w:rsidRPr="00F23F51">
          <w:rPr>
            <w:sz w:val="28"/>
            <w:szCs w:val="28"/>
          </w:rPr>
          <w:t>закон</w:t>
        </w:r>
      </w:hyperlink>
      <w:r w:rsidRPr="00F23F51">
        <w:rPr>
          <w:sz w:val="28"/>
          <w:szCs w:val="28"/>
        </w:rPr>
        <w:t xml:space="preserve"> от 24.07.1998 № 124-ФЗ «Об основных гарантиях прав ребенка в Российской Федерации»;</w:t>
      </w:r>
    </w:p>
    <w:p w:rsidR="00C064F5" w:rsidRPr="00F23F51" w:rsidRDefault="002F5F7F" w:rsidP="00F23F51">
      <w:pPr>
        <w:widowControl w:val="0"/>
        <w:numPr>
          <w:ilvl w:val="0"/>
          <w:numId w:val="2"/>
        </w:numPr>
        <w:tabs>
          <w:tab w:val="clear" w:pos="1428"/>
          <w:tab w:val="num" w:pos="1080"/>
        </w:tabs>
        <w:autoSpaceDE w:val="0"/>
        <w:autoSpaceDN w:val="0"/>
        <w:adjustRightInd w:val="0"/>
        <w:ind w:left="0" w:firstLine="720"/>
        <w:jc w:val="both"/>
        <w:rPr>
          <w:sz w:val="28"/>
          <w:szCs w:val="28"/>
        </w:rPr>
      </w:pPr>
      <w:hyperlink r:id="rId16" w:history="1">
        <w:r w:rsidR="00C064F5" w:rsidRPr="00F23F51">
          <w:rPr>
            <w:sz w:val="28"/>
            <w:szCs w:val="28"/>
          </w:rPr>
          <w:t>Закон</w:t>
        </w:r>
      </w:hyperlink>
      <w:r w:rsidR="00C064F5" w:rsidRPr="00F23F51">
        <w:rPr>
          <w:sz w:val="28"/>
          <w:szCs w:val="28"/>
        </w:rPr>
        <w:t xml:space="preserve"> Тульской области от 07.10.2009 № 1336-ЗТО «О защите прав ребенка»;</w:t>
      </w:r>
    </w:p>
    <w:p w:rsidR="00C064F5" w:rsidRDefault="00896FD8" w:rsidP="00F23F51">
      <w:pPr>
        <w:widowControl w:val="0"/>
        <w:numPr>
          <w:ilvl w:val="0"/>
          <w:numId w:val="2"/>
        </w:numPr>
        <w:tabs>
          <w:tab w:val="clear" w:pos="1428"/>
          <w:tab w:val="num" w:pos="1080"/>
        </w:tabs>
        <w:autoSpaceDE w:val="0"/>
        <w:autoSpaceDN w:val="0"/>
        <w:adjustRightInd w:val="0"/>
        <w:ind w:left="0" w:firstLine="720"/>
        <w:jc w:val="both"/>
        <w:rPr>
          <w:sz w:val="28"/>
          <w:szCs w:val="28"/>
        </w:rPr>
      </w:pPr>
      <w:r>
        <w:t xml:space="preserve"> </w:t>
      </w:r>
      <w:hyperlink r:id="rId17" w:history="1">
        <w:r w:rsidR="00C064F5" w:rsidRPr="00F23F51">
          <w:rPr>
            <w:sz w:val="28"/>
            <w:szCs w:val="28"/>
          </w:rPr>
          <w:t>Устав</w:t>
        </w:r>
      </w:hyperlink>
      <w:r w:rsidR="00C064F5" w:rsidRPr="00F23F51">
        <w:rPr>
          <w:sz w:val="28"/>
          <w:szCs w:val="28"/>
        </w:rPr>
        <w:t xml:space="preserve"> муниципального образования Суворовский район</w:t>
      </w:r>
      <w:r w:rsidRPr="00896FD8">
        <w:rPr>
          <w:sz w:val="28"/>
          <w:szCs w:val="28"/>
        </w:rPr>
        <w:t xml:space="preserve"> </w:t>
      </w:r>
      <w:r>
        <w:rPr>
          <w:sz w:val="28"/>
          <w:szCs w:val="28"/>
        </w:rPr>
        <w:t>от 13.12.2016</w:t>
      </w:r>
      <w:r w:rsidR="00C064F5" w:rsidRPr="00F23F51">
        <w:rPr>
          <w:sz w:val="28"/>
          <w:szCs w:val="28"/>
        </w:rPr>
        <w:t>.</w:t>
      </w:r>
    </w:p>
    <w:p w:rsidR="00656F7E" w:rsidRDefault="00F14CA5" w:rsidP="006A405B">
      <w:pPr>
        <w:widowControl w:val="0"/>
        <w:autoSpaceDE w:val="0"/>
        <w:autoSpaceDN w:val="0"/>
        <w:adjustRightInd w:val="0"/>
        <w:ind w:firstLine="708"/>
        <w:jc w:val="both"/>
        <w:rPr>
          <w:sz w:val="28"/>
          <w:szCs w:val="28"/>
        </w:rPr>
      </w:pPr>
      <w:r>
        <w:rPr>
          <w:sz w:val="28"/>
          <w:szCs w:val="28"/>
        </w:rPr>
        <w:t xml:space="preserve">11. </w:t>
      </w:r>
      <w:proofErr w:type="gramStart"/>
      <w:ins w:id="52" w:author="Богомолова" w:date="2018-10-15T12:11:00Z">
        <w:r w:rsidR="002C3434">
          <w:rPr>
            <w:sz w:val="28"/>
            <w:szCs w:val="28"/>
          </w:rPr>
          <w:t>И</w:t>
        </w:r>
      </w:ins>
      <w:del w:id="53" w:author="Богомолова" w:date="2018-10-15T12:11:00Z">
        <w:r w:rsidDel="002C3434">
          <w:rPr>
            <w:sz w:val="28"/>
            <w:szCs w:val="28"/>
          </w:rPr>
          <w:delText>и</w:delText>
        </w:r>
      </w:del>
      <w:r>
        <w:rPr>
          <w:sz w:val="28"/>
          <w:szCs w:val="28"/>
        </w:rPr>
        <w:t>ные</w:t>
      </w:r>
      <w:proofErr w:type="gramEnd"/>
      <w:r>
        <w:rPr>
          <w:sz w:val="28"/>
          <w:szCs w:val="28"/>
        </w:rPr>
        <w:t xml:space="preserve"> нормативные правовые акты, действующие на территории муниципального образования.</w:t>
      </w:r>
    </w:p>
    <w:p w:rsidR="00747404" w:rsidRDefault="00747404" w:rsidP="00F14CA5">
      <w:pPr>
        <w:widowControl w:val="0"/>
        <w:autoSpaceDE w:val="0"/>
        <w:autoSpaceDN w:val="0"/>
        <w:adjustRightInd w:val="0"/>
        <w:jc w:val="both"/>
        <w:rPr>
          <w:sz w:val="28"/>
          <w:szCs w:val="28"/>
        </w:rPr>
      </w:pPr>
    </w:p>
    <w:p w:rsidR="00F804B3" w:rsidRPr="00EC49C7" w:rsidRDefault="00F804B3" w:rsidP="00F804B3">
      <w:pPr>
        <w:jc w:val="center"/>
        <w:rPr>
          <w:b/>
          <w:sz w:val="28"/>
          <w:szCs w:val="28"/>
        </w:rPr>
      </w:pPr>
      <w:r w:rsidRPr="00EC49C7">
        <w:rPr>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14CA5" w:rsidRPr="00F23F51" w:rsidRDefault="00F14CA5" w:rsidP="00F14CA5">
      <w:pPr>
        <w:widowControl w:val="0"/>
        <w:autoSpaceDE w:val="0"/>
        <w:autoSpaceDN w:val="0"/>
        <w:adjustRightInd w:val="0"/>
        <w:jc w:val="both"/>
        <w:rPr>
          <w:sz w:val="28"/>
          <w:szCs w:val="28"/>
        </w:rPr>
      </w:pPr>
    </w:p>
    <w:p w:rsidR="00A3271D" w:rsidRDefault="00A001F2" w:rsidP="00842728">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eastAsia="en-US"/>
        </w:rPr>
      </w:pPr>
      <w:bookmarkStart w:id="54" w:name="Par183"/>
      <w:bookmarkEnd w:id="54"/>
      <w:r>
        <w:rPr>
          <w:sz w:val="28"/>
          <w:szCs w:val="28"/>
        </w:rPr>
        <w:t>24</w:t>
      </w:r>
      <w:r w:rsidR="00C064F5" w:rsidRPr="00F23F51">
        <w:rPr>
          <w:sz w:val="28"/>
          <w:szCs w:val="28"/>
        </w:rPr>
        <w:t xml:space="preserve">. </w:t>
      </w:r>
      <w:r w:rsidR="00A3271D" w:rsidRPr="008208B7">
        <w:rPr>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A3271D">
        <w:rPr>
          <w:sz w:val="28"/>
          <w:szCs w:val="28"/>
          <w:lang w:eastAsia="en-US"/>
        </w:rPr>
        <w:t xml:space="preserve">.  </w:t>
      </w:r>
    </w:p>
    <w:p w:rsidR="00A3271D" w:rsidRPr="008208B7" w:rsidRDefault="00A001F2" w:rsidP="00842728">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eastAsia="en-US"/>
        </w:rPr>
      </w:pPr>
      <w:r>
        <w:rPr>
          <w:sz w:val="28"/>
          <w:szCs w:val="28"/>
          <w:lang w:eastAsia="en-US"/>
        </w:rPr>
        <w:t>25</w:t>
      </w:r>
      <w:r w:rsidR="008A7F40">
        <w:rPr>
          <w:sz w:val="28"/>
          <w:szCs w:val="28"/>
          <w:lang w:eastAsia="en-US"/>
        </w:rPr>
        <w:t xml:space="preserve">. </w:t>
      </w:r>
      <w:r w:rsidR="00A3271D">
        <w:rPr>
          <w:sz w:val="28"/>
          <w:szCs w:val="28"/>
          <w:lang w:eastAsia="en-US"/>
        </w:rPr>
        <w:t>Для пр</w:t>
      </w:r>
      <w:r w:rsidR="00A3271D" w:rsidRPr="008208B7">
        <w:rPr>
          <w:sz w:val="28"/>
          <w:szCs w:val="28"/>
          <w:lang w:eastAsia="en-US"/>
        </w:rPr>
        <w:t>едоставления муниципальной услуги заявителем в администрацию муниципального образования подаются следующие документы:</w:t>
      </w:r>
    </w:p>
    <w:p w:rsidR="00A3271D" w:rsidRPr="008208B7" w:rsidRDefault="00A3271D" w:rsidP="0084272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sz w:val="28"/>
          <w:szCs w:val="28"/>
          <w:lang w:eastAsia="en-US"/>
        </w:rPr>
      </w:pPr>
      <w:r w:rsidRPr="008208B7">
        <w:rPr>
          <w:rFonts w:eastAsia="Calibri"/>
          <w:sz w:val="28"/>
          <w:szCs w:val="28"/>
          <w:lang w:eastAsia="en-US"/>
        </w:rPr>
        <w:t>1</w:t>
      </w:r>
      <w:r w:rsidR="00747404">
        <w:rPr>
          <w:rFonts w:eastAsia="Calibri"/>
          <w:sz w:val="28"/>
          <w:szCs w:val="28"/>
          <w:lang w:eastAsia="en-US"/>
        </w:rPr>
        <w:t>) з</w:t>
      </w:r>
      <w:r w:rsidRPr="008208B7">
        <w:rPr>
          <w:rFonts w:eastAsia="Calibri"/>
          <w:sz w:val="28"/>
          <w:szCs w:val="28"/>
          <w:lang w:eastAsia="en-US"/>
        </w:rPr>
        <w:t>аявление</w:t>
      </w:r>
      <w:r w:rsidRPr="008208B7">
        <w:rPr>
          <w:rFonts w:eastAsia="Calibri"/>
          <w:color w:val="000000"/>
          <w:sz w:val="28"/>
          <w:szCs w:val="28"/>
        </w:rPr>
        <w:t xml:space="preserve"> лица, не достигшего брачного возраста, желающего вступить в брак</w:t>
      </w:r>
      <w:r w:rsidRPr="008208B7">
        <w:rPr>
          <w:rFonts w:eastAsia="Calibri"/>
          <w:sz w:val="28"/>
          <w:szCs w:val="28"/>
          <w:lang w:eastAsia="en-US"/>
        </w:rPr>
        <w:t>, оформленное по форме согласно Приложению 1.</w:t>
      </w:r>
    </w:p>
    <w:p w:rsidR="00A3271D" w:rsidRPr="008208B7" w:rsidRDefault="00A3271D" w:rsidP="0084272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color w:val="000000"/>
          <w:sz w:val="28"/>
          <w:szCs w:val="28"/>
        </w:rPr>
      </w:pPr>
      <w:r w:rsidRPr="008208B7">
        <w:rPr>
          <w:rFonts w:eastAsia="Calibri"/>
          <w:color w:val="000000"/>
          <w:sz w:val="28"/>
          <w:szCs w:val="28"/>
        </w:rPr>
        <w:t>2</w:t>
      </w:r>
      <w:r w:rsidR="00747404">
        <w:rPr>
          <w:rFonts w:eastAsia="Calibri"/>
          <w:color w:val="000000"/>
          <w:sz w:val="28"/>
          <w:szCs w:val="28"/>
        </w:rPr>
        <w:t>) д</w:t>
      </w:r>
      <w:r w:rsidRPr="008208B7">
        <w:rPr>
          <w:rFonts w:eastAsia="Calibri"/>
          <w:color w:val="000000"/>
          <w:sz w:val="28"/>
          <w:szCs w:val="28"/>
        </w:rPr>
        <w:t>окумент, удостоверяющий личность несовершеннолетнего заявителя, не достигшего  брачного возраста.</w:t>
      </w:r>
    </w:p>
    <w:p w:rsidR="00A3271D" w:rsidRPr="008208B7" w:rsidRDefault="00747404" w:rsidP="00842728">
      <w:pPr>
        <w:ind w:firstLine="709"/>
        <w:jc w:val="both"/>
        <w:rPr>
          <w:sz w:val="28"/>
          <w:szCs w:val="28"/>
        </w:rPr>
      </w:pPr>
      <w:r>
        <w:rPr>
          <w:sz w:val="28"/>
          <w:szCs w:val="28"/>
        </w:rPr>
        <w:t>3)</w:t>
      </w:r>
      <w:r w:rsidR="00A3271D">
        <w:rPr>
          <w:sz w:val="28"/>
          <w:szCs w:val="28"/>
        </w:rPr>
        <w:t xml:space="preserve"> </w:t>
      </w:r>
      <w:r>
        <w:rPr>
          <w:sz w:val="28"/>
          <w:szCs w:val="28"/>
        </w:rPr>
        <w:t>с</w:t>
      </w:r>
      <w:r w:rsidR="00A3271D" w:rsidRPr="008208B7">
        <w:rPr>
          <w:sz w:val="28"/>
          <w:szCs w:val="28"/>
        </w:rPr>
        <w:t>видетельство о рождении несовершеннолетнего заявителя.</w:t>
      </w:r>
    </w:p>
    <w:p w:rsidR="00A3271D" w:rsidRPr="008208B7" w:rsidRDefault="00747404" w:rsidP="00842728">
      <w:pPr>
        <w:ind w:firstLine="709"/>
        <w:jc w:val="both"/>
        <w:rPr>
          <w:sz w:val="28"/>
          <w:szCs w:val="28"/>
        </w:rPr>
      </w:pPr>
      <w:r>
        <w:rPr>
          <w:sz w:val="28"/>
          <w:szCs w:val="28"/>
        </w:rPr>
        <w:t>4) с</w:t>
      </w:r>
      <w:r w:rsidR="00A3271D" w:rsidRPr="008208B7">
        <w:rPr>
          <w:sz w:val="28"/>
          <w:szCs w:val="28"/>
        </w:rPr>
        <w:t>правка из медицинского учреждения, заверенная в установленном порядке,  о наличии беременности у лица желающего вступить в брак.</w:t>
      </w:r>
    </w:p>
    <w:p w:rsidR="00A3271D" w:rsidRPr="008208B7" w:rsidRDefault="00747404" w:rsidP="00842728">
      <w:pPr>
        <w:ind w:firstLine="709"/>
        <w:jc w:val="both"/>
        <w:rPr>
          <w:sz w:val="28"/>
          <w:szCs w:val="28"/>
        </w:rPr>
      </w:pPr>
      <w:r>
        <w:rPr>
          <w:sz w:val="28"/>
          <w:szCs w:val="28"/>
          <w:lang w:eastAsia="en-US"/>
        </w:rPr>
        <w:t>5)</w:t>
      </w:r>
      <w:r w:rsidR="00A3271D">
        <w:rPr>
          <w:sz w:val="28"/>
          <w:szCs w:val="28"/>
          <w:lang w:eastAsia="en-US"/>
        </w:rPr>
        <w:t xml:space="preserve"> </w:t>
      </w:r>
      <w:r>
        <w:rPr>
          <w:sz w:val="28"/>
          <w:szCs w:val="28"/>
          <w:lang w:eastAsia="en-US"/>
        </w:rPr>
        <w:t>с</w:t>
      </w:r>
      <w:r w:rsidR="00A3271D" w:rsidRPr="008208B7">
        <w:rPr>
          <w:sz w:val="28"/>
          <w:szCs w:val="28"/>
        </w:rPr>
        <w:t>видетельство о рождении общего ребенка у лиц, желающих вступить в брак, в случае наличия.</w:t>
      </w:r>
    </w:p>
    <w:p w:rsidR="00A3271D" w:rsidRPr="008208B7" w:rsidRDefault="00747404" w:rsidP="00842728">
      <w:pPr>
        <w:ind w:firstLine="709"/>
        <w:jc w:val="both"/>
        <w:rPr>
          <w:sz w:val="28"/>
          <w:szCs w:val="28"/>
        </w:rPr>
      </w:pPr>
      <w:r>
        <w:rPr>
          <w:sz w:val="28"/>
          <w:szCs w:val="28"/>
        </w:rPr>
        <w:t>6) п</w:t>
      </w:r>
      <w:r w:rsidR="00A3271D" w:rsidRPr="008208B7">
        <w:rPr>
          <w:sz w:val="28"/>
          <w:szCs w:val="28"/>
        </w:rPr>
        <w:t>исьменное согласие родителей (законных представителей) несовершеннолетнего заявителя, жела</w:t>
      </w:r>
      <w:r w:rsidR="00DC1BFE">
        <w:rPr>
          <w:sz w:val="28"/>
          <w:szCs w:val="28"/>
        </w:rPr>
        <w:t>ющего вступить в брак согласно П</w:t>
      </w:r>
      <w:r w:rsidR="00A3271D" w:rsidRPr="008208B7">
        <w:rPr>
          <w:sz w:val="28"/>
          <w:szCs w:val="28"/>
        </w:rPr>
        <w:t>риложению 2 (требуется для лиц, не достигших возраста 16 лет).</w:t>
      </w:r>
    </w:p>
    <w:p w:rsidR="00A3271D" w:rsidRPr="008208B7" w:rsidRDefault="00747404" w:rsidP="00842728">
      <w:pPr>
        <w:ind w:firstLine="709"/>
        <w:jc w:val="both"/>
        <w:rPr>
          <w:sz w:val="28"/>
          <w:szCs w:val="28"/>
        </w:rPr>
      </w:pPr>
      <w:r>
        <w:rPr>
          <w:sz w:val="28"/>
          <w:szCs w:val="28"/>
        </w:rPr>
        <w:t>7) д</w:t>
      </w:r>
      <w:r w:rsidR="00A3271D" w:rsidRPr="008208B7">
        <w:rPr>
          <w:sz w:val="28"/>
          <w:szCs w:val="28"/>
        </w:rPr>
        <w:t>окумент, подтверждающий, что у несовершеннолетнего заявителя единственный родитель, в случае если в свидетельстве о его рождении указаны оба родителя (свидетельство о смерти, в случае  если один из родителей умер; справка, выданная органом ЗАГС в подтверждение, что сведения  об  отце  ребенка  внесены  в запись  акта о рождении на основании заявления матери ребенка).</w:t>
      </w:r>
    </w:p>
    <w:p w:rsidR="00A3271D" w:rsidRPr="008208B7" w:rsidRDefault="00747404" w:rsidP="00842728">
      <w:pPr>
        <w:ind w:firstLine="709"/>
        <w:jc w:val="both"/>
        <w:rPr>
          <w:sz w:val="28"/>
          <w:szCs w:val="28"/>
        </w:rPr>
      </w:pPr>
      <w:r>
        <w:rPr>
          <w:sz w:val="28"/>
          <w:szCs w:val="28"/>
        </w:rPr>
        <w:lastRenderedPageBreak/>
        <w:t>8) з</w:t>
      </w:r>
      <w:r w:rsidR="00A3271D" w:rsidRPr="008208B7">
        <w:rPr>
          <w:sz w:val="28"/>
          <w:szCs w:val="28"/>
        </w:rPr>
        <w:t>аключение органа опеки и попечительства  о соответствии вступления в брак интересам заявителя в случае, если  имеются разногласия у родителей несовершеннолетнего заявителя, желающего вступить в брак, или невозможности получения согласия второго родителя.</w:t>
      </w:r>
    </w:p>
    <w:p w:rsidR="00F804B3" w:rsidRDefault="00747404" w:rsidP="00842728">
      <w:pPr>
        <w:ind w:firstLine="709"/>
        <w:jc w:val="both"/>
        <w:rPr>
          <w:sz w:val="28"/>
          <w:szCs w:val="28"/>
        </w:rPr>
      </w:pPr>
      <w:r>
        <w:rPr>
          <w:sz w:val="28"/>
          <w:szCs w:val="28"/>
        </w:rPr>
        <w:t>9) д</w:t>
      </w:r>
      <w:r w:rsidR="00A3271D" w:rsidRPr="008208B7">
        <w:rPr>
          <w:sz w:val="28"/>
          <w:szCs w:val="28"/>
        </w:rPr>
        <w:t>окумент, подтверждающий полномочия законных представителей (представителя) несовершеннолетнего заявителя,  в случае отсутствия родителей или лишения (ограничения) их родительских прав.</w:t>
      </w:r>
    </w:p>
    <w:p w:rsidR="00F804B3" w:rsidRDefault="00A001F2" w:rsidP="00842728">
      <w:pPr>
        <w:ind w:firstLine="709"/>
        <w:jc w:val="both"/>
        <w:rPr>
          <w:sz w:val="28"/>
          <w:szCs w:val="28"/>
        </w:rPr>
      </w:pPr>
      <w:r>
        <w:rPr>
          <w:sz w:val="28"/>
          <w:szCs w:val="28"/>
        </w:rPr>
        <w:t>26</w:t>
      </w:r>
      <w:r w:rsidR="008A7F40">
        <w:rPr>
          <w:sz w:val="28"/>
          <w:szCs w:val="28"/>
        </w:rPr>
        <w:t xml:space="preserve">. </w:t>
      </w:r>
      <w:r w:rsidR="00F804B3">
        <w:rPr>
          <w:sz w:val="28"/>
          <w:szCs w:val="28"/>
        </w:rPr>
        <w:t xml:space="preserve">Заявитель вправе представить по собственной инициативе иные документы, содержащие, по его мнению, информацию, необходимую для </w:t>
      </w:r>
      <w:del w:id="55" w:author="Богомолова" w:date="2018-10-15T12:12:00Z">
        <w:r w:rsidR="00F804B3" w:rsidDel="002C3434">
          <w:rPr>
            <w:sz w:val="28"/>
            <w:szCs w:val="28"/>
          </w:rPr>
          <w:delText>заполнения градостроительного плана земельного участка</w:delText>
        </w:r>
      </w:del>
      <w:ins w:id="56" w:author="Богомолова" w:date="2018-10-15T12:12:00Z">
        <w:r w:rsidR="002C3434">
          <w:rPr>
            <w:sz w:val="28"/>
            <w:szCs w:val="28"/>
          </w:rPr>
          <w:t xml:space="preserve">предоставления </w:t>
        </w:r>
      </w:ins>
      <w:r w:rsidR="00A6637A">
        <w:rPr>
          <w:sz w:val="28"/>
          <w:szCs w:val="28"/>
        </w:rPr>
        <w:t>м</w:t>
      </w:r>
      <w:ins w:id="57" w:author="Богомолова" w:date="2018-10-15T12:12:00Z">
        <w:r w:rsidR="002C3434">
          <w:rPr>
            <w:sz w:val="28"/>
            <w:szCs w:val="28"/>
          </w:rPr>
          <w:t>униципальной услуги</w:t>
        </w:r>
      </w:ins>
      <w:r w:rsidR="00F804B3">
        <w:rPr>
          <w:sz w:val="28"/>
          <w:szCs w:val="28"/>
        </w:rPr>
        <w:t>.</w:t>
      </w:r>
    </w:p>
    <w:p w:rsidR="00F804B3" w:rsidRDefault="00A001F2" w:rsidP="00842728">
      <w:pPr>
        <w:ind w:firstLine="709"/>
        <w:jc w:val="both"/>
        <w:rPr>
          <w:ins w:id="58" w:author="Богомолова" w:date="2018-10-15T12:20:00Z"/>
          <w:sz w:val="28"/>
          <w:szCs w:val="28"/>
        </w:rPr>
      </w:pPr>
      <w:r>
        <w:rPr>
          <w:sz w:val="28"/>
          <w:szCs w:val="28"/>
        </w:rPr>
        <w:t>27</w:t>
      </w:r>
      <w:r w:rsidR="00F804B3" w:rsidRPr="000B4EDB">
        <w:rPr>
          <w:sz w:val="28"/>
          <w:szCs w:val="28"/>
        </w:rPr>
        <w:t>. При предоставлении муниципальной услуги личность заявителя устанавливается в соответствии с документом, удостоверяющим личность, или универсальной электронной картой.</w:t>
      </w:r>
    </w:p>
    <w:p w:rsidR="009A678D" w:rsidRPr="009A678D" w:rsidRDefault="00AC6054" w:rsidP="009A678D">
      <w:pPr>
        <w:ind w:firstLine="709"/>
        <w:jc w:val="both"/>
        <w:rPr>
          <w:sz w:val="28"/>
          <w:szCs w:val="28"/>
        </w:rPr>
      </w:pPr>
      <w:ins w:id="59" w:author="Богомолова" w:date="2018-10-15T12:20:00Z">
        <w:r>
          <w:rPr>
            <w:sz w:val="28"/>
            <w:szCs w:val="28"/>
          </w:rPr>
          <w:t>2</w:t>
        </w:r>
      </w:ins>
      <w:r w:rsidR="00A001F2">
        <w:rPr>
          <w:sz w:val="28"/>
          <w:szCs w:val="28"/>
        </w:rPr>
        <w:t>8</w:t>
      </w:r>
      <w:ins w:id="60" w:author="Богомолова" w:date="2018-10-15T12:20:00Z">
        <w:r>
          <w:rPr>
            <w:sz w:val="28"/>
            <w:szCs w:val="28"/>
          </w:rPr>
          <w:t xml:space="preserve">. </w:t>
        </w:r>
      </w:ins>
      <w:proofErr w:type="gramStart"/>
      <w:r w:rsidR="009A678D" w:rsidRPr="009A678D">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roofErr w:type="gramEnd"/>
    </w:p>
    <w:p w:rsidR="009A678D" w:rsidRPr="009A678D" w:rsidRDefault="00A001F2" w:rsidP="009A678D">
      <w:pPr>
        <w:ind w:firstLine="709"/>
        <w:jc w:val="both"/>
        <w:rPr>
          <w:sz w:val="28"/>
          <w:szCs w:val="28"/>
        </w:rPr>
      </w:pPr>
      <w:r>
        <w:rPr>
          <w:sz w:val="28"/>
          <w:szCs w:val="28"/>
        </w:rPr>
        <w:t>29</w:t>
      </w:r>
      <w:r w:rsidR="009A678D" w:rsidRPr="009A678D">
        <w:rPr>
          <w:sz w:val="28"/>
          <w:szCs w:val="28"/>
        </w:rPr>
        <w:t>.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rsidR="009A678D" w:rsidRDefault="00A001F2" w:rsidP="009A678D">
      <w:pPr>
        <w:ind w:firstLine="709"/>
        <w:jc w:val="both"/>
        <w:rPr>
          <w:sz w:val="28"/>
          <w:szCs w:val="28"/>
        </w:rPr>
      </w:pPr>
      <w:r>
        <w:rPr>
          <w:sz w:val="28"/>
          <w:szCs w:val="28"/>
        </w:rPr>
        <w:t>30</w:t>
      </w:r>
      <w:r w:rsidR="009A678D" w:rsidRPr="009A678D">
        <w:rPr>
          <w:sz w:val="28"/>
          <w:szCs w:val="28"/>
        </w:rPr>
        <w:t>. Запрещено требовать от заявителя совершения иных действий, кроме прохождения идентификац</w:t>
      </w:r>
      <w:proofErr w:type="gramStart"/>
      <w:r w:rsidR="009A678D" w:rsidRPr="009A678D">
        <w:rPr>
          <w:sz w:val="28"/>
          <w:szCs w:val="28"/>
        </w:rPr>
        <w:t>ии и ау</w:t>
      </w:r>
      <w:proofErr w:type="gramEnd"/>
      <w:r w:rsidR="009A678D" w:rsidRPr="009A678D">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678D" w:rsidRPr="009A678D" w:rsidRDefault="00A001F2" w:rsidP="009A678D">
      <w:pPr>
        <w:ind w:firstLine="709"/>
        <w:jc w:val="both"/>
        <w:rPr>
          <w:sz w:val="28"/>
          <w:szCs w:val="28"/>
        </w:rPr>
      </w:pPr>
      <w:r>
        <w:rPr>
          <w:sz w:val="28"/>
          <w:szCs w:val="28"/>
        </w:rPr>
        <w:t>31</w:t>
      </w:r>
      <w:r w:rsidR="009A678D" w:rsidRPr="009A678D">
        <w:rPr>
          <w:sz w:val="28"/>
          <w:szCs w:val="28"/>
        </w:rPr>
        <w:t>. Администрация не вправе требовать от заявителя:</w:t>
      </w:r>
    </w:p>
    <w:p w:rsidR="009A678D" w:rsidRPr="009A678D" w:rsidRDefault="009A678D" w:rsidP="009A678D">
      <w:pPr>
        <w:ind w:firstLine="709"/>
        <w:jc w:val="both"/>
        <w:rPr>
          <w:sz w:val="28"/>
          <w:szCs w:val="28"/>
        </w:rPr>
      </w:pPr>
      <w:r w:rsidRPr="009A678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A058F" w:rsidRDefault="009A678D" w:rsidP="009A678D">
      <w:pPr>
        <w:ind w:firstLine="709"/>
        <w:jc w:val="both"/>
        <w:rPr>
          <w:sz w:val="28"/>
          <w:szCs w:val="28"/>
        </w:rPr>
      </w:pPr>
      <w:proofErr w:type="gramStart"/>
      <w:r w:rsidRPr="009A678D">
        <w:rPr>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w:t>
      </w:r>
      <w:r w:rsidRPr="009A678D">
        <w:rPr>
          <w:sz w:val="28"/>
          <w:szCs w:val="28"/>
        </w:rPr>
        <w:lastRenderedPageBreak/>
        <w:t>государственных и муниципальных услуг</w:t>
      </w:r>
      <w:proofErr w:type="gramEnd"/>
      <w:r w:rsidRPr="009A678D">
        <w:rPr>
          <w:sz w:val="28"/>
          <w:szCs w:val="28"/>
        </w:rPr>
        <w:t xml:space="preserve">, </w:t>
      </w:r>
      <w:proofErr w:type="gramStart"/>
      <w:r w:rsidRPr="009A678D">
        <w:rPr>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proofErr w:type="gramEnd"/>
    </w:p>
    <w:p w:rsidR="009A678D" w:rsidRPr="009A678D" w:rsidRDefault="009A678D" w:rsidP="009A678D">
      <w:pPr>
        <w:ind w:firstLine="709"/>
        <w:jc w:val="both"/>
        <w:rPr>
          <w:sz w:val="28"/>
          <w:szCs w:val="28"/>
        </w:rPr>
      </w:pPr>
      <w:proofErr w:type="gramStart"/>
      <w:r w:rsidRPr="009A678D">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A678D" w:rsidRPr="009A678D" w:rsidRDefault="009A678D" w:rsidP="009A678D">
      <w:pPr>
        <w:ind w:firstLine="709"/>
        <w:jc w:val="both"/>
        <w:rPr>
          <w:sz w:val="28"/>
          <w:szCs w:val="28"/>
        </w:rPr>
      </w:pPr>
      <w:r w:rsidRPr="009A678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678D" w:rsidRPr="009A678D" w:rsidRDefault="009A678D" w:rsidP="009A678D">
      <w:pPr>
        <w:ind w:firstLine="709"/>
        <w:jc w:val="both"/>
        <w:rPr>
          <w:sz w:val="28"/>
          <w:szCs w:val="28"/>
        </w:rPr>
      </w:pPr>
      <w:r w:rsidRPr="009A678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678D" w:rsidRPr="009A678D" w:rsidRDefault="009A678D" w:rsidP="009A678D">
      <w:pPr>
        <w:ind w:firstLine="709"/>
        <w:jc w:val="both"/>
        <w:rPr>
          <w:sz w:val="28"/>
          <w:szCs w:val="28"/>
        </w:rPr>
      </w:pPr>
      <w:r w:rsidRPr="009A678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678D" w:rsidRPr="009A678D" w:rsidRDefault="009A678D" w:rsidP="009A678D">
      <w:pPr>
        <w:ind w:firstLine="709"/>
        <w:jc w:val="both"/>
        <w:rPr>
          <w:sz w:val="28"/>
          <w:szCs w:val="28"/>
        </w:rPr>
      </w:pPr>
      <w:r w:rsidRPr="009A678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678D" w:rsidRDefault="009A678D" w:rsidP="009A678D">
      <w:pPr>
        <w:ind w:firstLine="709"/>
        <w:jc w:val="both"/>
        <w:rPr>
          <w:sz w:val="28"/>
          <w:szCs w:val="28"/>
        </w:rPr>
      </w:pPr>
      <w:proofErr w:type="gramStart"/>
      <w:r w:rsidRPr="009A678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AA058F">
        <w:rPr>
          <w:sz w:val="28"/>
          <w:szCs w:val="28"/>
        </w:rPr>
        <w:t xml:space="preserve">  </w:t>
      </w:r>
      <w:r w:rsidRPr="009A678D">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A678D">
        <w:rPr>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74978" w:rsidRDefault="00F74978" w:rsidP="009A678D">
      <w:pPr>
        <w:ind w:firstLine="709"/>
        <w:jc w:val="both"/>
        <w:rPr>
          <w:sz w:val="28"/>
          <w:szCs w:val="28"/>
        </w:rPr>
      </w:pPr>
      <w:r>
        <w:rPr>
          <w:sz w:val="28"/>
          <w:szCs w:val="28"/>
        </w:rPr>
        <w:t xml:space="preserve">5) </w:t>
      </w:r>
      <w:r w:rsidRPr="00F74978">
        <w:rPr>
          <w:sz w:val="28"/>
          <w:szCs w:val="28"/>
        </w:rPr>
        <w:t>совершения иных действий, кроме прохождения идентификац</w:t>
      </w:r>
      <w:proofErr w:type="gramStart"/>
      <w:r w:rsidRPr="00F74978">
        <w:rPr>
          <w:sz w:val="28"/>
          <w:szCs w:val="28"/>
        </w:rPr>
        <w:t>ии и ау</w:t>
      </w:r>
      <w:proofErr w:type="gramEnd"/>
      <w:r w:rsidRPr="00F74978">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sidRPr="00F74978">
        <w:rPr>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AC6054" w:rsidRDefault="00A001F2" w:rsidP="00AC6054">
      <w:pPr>
        <w:ind w:firstLine="709"/>
        <w:jc w:val="both"/>
        <w:rPr>
          <w:sz w:val="28"/>
          <w:szCs w:val="28"/>
        </w:rPr>
      </w:pPr>
      <w:r>
        <w:rPr>
          <w:sz w:val="28"/>
          <w:szCs w:val="28"/>
        </w:rPr>
        <w:t>32</w:t>
      </w:r>
      <w:ins w:id="61" w:author="Богомолова" w:date="2018-10-15T12:21:00Z">
        <w:r w:rsidR="00B33945">
          <w:rPr>
            <w:sz w:val="28"/>
            <w:szCs w:val="28"/>
          </w:rPr>
          <w:t xml:space="preserve">. </w:t>
        </w:r>
      </w:ins>
      <w:ins w:id="62" w:author="Богомолова" w:date="2018-10-15T12:20:00Z">
        <w:r w:rsidR="00AC6054" w:rsidRPr="00AC6054">
          <w:rPr>
            <w:sz w:val="28"/>
            <w:szCs w:val="28"/>
          </w:rPr>
          <w:t xml:space="preserve"> Многофункциональные центры и организации, указанные в части 1.1 статьи 16 Федерального закона №210-ФЗ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определенных частью 1.3 статьи 16 Федерального закона № 210</w:t>
        </w:r>
      </w:ins>
      <w:ins w:id="63" w:author="Богомолова" w:date="2018-10-15T12:22:00Z">
        <w:r w:rsidR="00B33945">
          <w:rPr>
            <w:sz w:val="28"/>
            <w:szCs w:val="28"/>
          </w:rPr>
          <w:t>-</w:t>
        </w:r>
      </w:ins>
      <w:ins w:id="64" w:author="Богомолова" w:date="2018-10-15T12:20:00Z">
        <w:r w:rsidR="00AC6054" w:rsidRPr="00AC6054">
          <w:rPr>
            <w:sz w:val="28"/>
            <w:szCs w:val="28"/>
          </w:rPr>
          <w:t>ФЗ</w:t>
        </w:r>
      </w:ins>
      <w:ins w:id="65" w:author="Богомолова" w:date="2018-10-15T12:22:00Z">
        <w:r w:rsidR="00B33945">
          <w:rPr>
            <w:sz w:val="28"/>
            <w:szCs w:val="28"/>
          </w:rPr>
          <w:t>.</w:t>
        </w:r>
      </w:ins>
    </w:p>
    <w:p w:rsidR="00F74978" w:rsidRPr="00F74978" w:rsidRDefault="00A001F2" w:rsidP="00F74978">
      <w:pPr>
        <w:ind w:firstLine="709"/>
        <w:jc w:val="both"/>
        <w:rPr>
          <w:sz w:val="28"/>
          <w:szCs w:val="28"/>
        </w:rPr>
      </w:pPr>
      <w:r>
        <w:rPr>
          <w:sz w:val="28"/>
          <w:szCs w:val="28"/>
        </w:rPr>
        <w:t>33</w:t>
      </w:r>
      <w:r w:rsidR="00F74978">
        <w:rPr>
          <w:sz w:val="28"/>
          <w:szCs w:val="28"/>
        </w:rPr>
        <w:t xml:space="preserve">. </w:t>
      </w:r>
      <w:r w:rsidR="00F74978" w:rsidRPr="00F74978">
        <w:rPr>
          <w:sz w:val="28"/>
          <w:szCs w:val="28"/>
        </w:rPr>
        <w:t>Администрации запрещено:</w:t>
      </w:r>
    </w:p>
    <w:p w:rsidR="00F74978" w:rsidRPr="00F74978" w:rsidRDefault="00F74978" w:rsidP="00F74978">
      <w:pPr>
        <w:ind w:firstLine="567"/>
        <w:jc w:val="both"/>
        <w:rPr>
          <w:sz w:val="28"/>
          <w:szCs w:val="28"/>
        </w:rPr>
      </w:pPr>
      <w:r w:rsidRPr="00F74978">
        <w:rPr>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муниципальных услуг (функций), Портале муниципальных услуг (функций) Тульской области, официальном сайт</w:t>
      </w:r>
      <w:proofErr w:type="gramStart"/>
      <w:r w:rsidRPr="00F74978">
        <w:rPr>
          <w:sz w:val="28"/>
          <w:szCs w:val="28"/>
        </w:rPr>
        <w:t>е(</w:t>
      </w:r>
      <w:proofErr w:type="gramEnd"/>
      <w:r w:rsidRPr="00F74978">
        <w:rPr>
          <w:sz w:val="28"/>
          <w:szCs w:val="28"/>
        </w:rPr>
        <w:t>необходимо выбрать один или несколько вариантов в зависимости от технической реализации данного функционала);</w:t>
      </w:r>
    </w:p>
    <w:p w:rsidR="00F804B3" w:rsidRDefault="00F74978" w:rsidP="00F74978">
      <w:pPr>
        <w:ind w:firstLine="567"/>
        <w:jc w:val="both"/>
        <w:rPr>
          <w:sz w:val="28"/>
          <w:szCs w:val="28"/>
        </w:rPr>
      </w:pPr>
      <w:r w:rsidRPr="00F74978">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муниципальных услуг (функций), Портале муниципальных услуг (функций) Тульской области, официальном сайт</w:t>
      </w:r>
      <w:proofErr w:type="gramStart"/>
      <w:r w:rsidRPr="00F74978">
        <w:rPr>
          <w:sz w:val="28"/>
          <w:szCs w:val="28"/>
        </w:rPr>
        <w:t>е(</w:t>
      </w:r>
      <w:proofErr w:type="gramEnd"/>
      <w:r w:rsidRPr="00F74978">
        <w:rPr>
          <w:sz w:val="28"/>
          <w:szCs w:val="28"/>
        </w:rPr>
        <w:t>необходимо выбрать один или несколько вариантов в зависимости от технической реализации данного функционала).</w:t>
      </w:r>
    </w:p>
    <w:p w:rsidR="00F74978" w:rsidRDefault="00F74978" w:rsidP="00F74978">
      <w:pPr>
        <w:ind w:firstLine="567"/>
        <w:jc w:val="both"/>
        <w:rPr>
          <w:sz w:val="28"/>
          <w:szCs w:val="28"/>
        </w:rPr>
      </w:pPr>
    </w:p>
    <w:p w:rsidR="00F804B3" w:rsidRPr="000B4EDB" w:rsidRDefault="00F804B3" w:rsidP="00842728">
      <w:pPr>
        <w:pStyle w:val="ConsPlusNormal"/>
        <w:ind w:firstLine="0"/>
        <w:jc w:val="center"/>
        <w:rPr>
          <w:rFonts w:ascii="Times New Roman" w:hAnsi="Times New Roman" w:cs="Times New Roman"/>
          <w:b/>
          <w:sz w:val="28"/>
          <w:szCs w:val="28"/>
        </w:rPr>
      </w:pPr>
      <w:r w:rsidRPr="000B4EDB">
        <w:rPr>
          <w:rFonts w:ascii="Times New Roman" w:hAnsi="Times New Roman" w:cs="Times New Roman"/>
          <w:b/>
          <w:sz w:val="28"/>
          <w:szCs w:val="28"/>
        </w:rPr>
        <w:t>Исчерпывающий перечень оснований для отказа в приеме</w:t>
      </w:r>
    </w:p>
    <w:p w:rsidR="00F804B3" w:rsidRPr="000B4EDB" w:rsidRDefault="00F804B3" w:rsidP="00842728">
      <w:pPr>
        <w:pStyle w:val="ConsPlusNormal"/>
        <w:ind w:firstLine="0"/>
        <w:jc w:val="center"/>
        <w:rPr>
          <w:rFonts w:ascii="Times New Roman" w:hAnsi="Times New Roman" w:cs="Times New Roman"/>
          <w:b/>
          <w:sz w:val="28"/>
          <w:szCs w:val="28"/>
        </w:rPr>
      </w:pPr>
      <w:r w:rsidRPr="000B4EDB">
        <w:rPr>
          <w:rFonts w:ascii="Times New Roman" w:hAnsi="Times New Roman" w:cs="Times New Roman"/>
          <w:b/>
          <w:sz w:val="28"/>
          <w:szCs w:val="28"/>
        </w:rPr>
        <w:t xml:space="preserve">документов, необходимых для предоставления </w:t>
      </w:r>
      <w:r w:rsidR="00BA31B4">
        <w:rPr>
          <w:rFonts w:ascii="Times New Roman" w:hAnsi="Times New Roman" w:cs="Times New Roman"/>
          <w:b/>
          <w:sz w:val="28"/>
          <w:szCs w:val="28"/>
        </w:rPr>
        <w:t>м</w:t>
      </w:r>
      <w:r w:rsidR="00BA31B4" w:rsidRPr="000B4EDB">
        <w:rPr>
          <w:rFonts w:ascii="Times New Roman" w:hAnsi="Times New Roman" w:cs="Times New Roman"/>
          <w:b/>
          <w:sz w:val="28"/>
          <w:szCs w:val="28"/>
        </w:rPr>
        <w:t>униципальной</w:t>
      </w:r>
    </w:p>
    <w:p w:rsidR="00F804B3" w:rsidRPr="000B4EDB" w:rsidRDefault="00F804B3" w:rsidP="00842728">
      <w:pPr>
        <w:pStyle w:val="ConsPlusNormal"/>
        <w:ind w:firstLine="0"/>
        <w:jc w:val="center"/>
        <w:rPr>
          <w:rFonts w:ascii="Times New Roman" w:hAnsi="Times New Roman" w:cs="Times New Roman"/>
          <w:b/>
          <w:sz w:val="28"/>
          <w:szCs w:val="28"/>
        </w:rPr>
      </w:pPr>
      <w:r w:rsidRPr="000B4EDB">
        <w:rPr>
          <w:rFonts w:ascii="Times New Roman" w:hAnsi="Times New Roman" w:cs="Times New Roman"/>
          <w:b/>
          <w:sz w:val="28"/>
          <w:szCs w:val="28"/>
        </w:rPr>
        <w:t>услуги, в том числе в электронной форме</w:t>
      </w:r>
    </w:p>
    <w:p w:rsidR="00A3271D" w:rsidRDefault="00A3271D" w:rsidP="00F804B3">
      <w:pPr>
        <w:widowControl w:val="0"/>
        <w:tabs>
          <w:tab w:val="left" w:pos="540"/>
        </w:tabs>
        <w:autoSpaceDE w:val="0"/>
        <w:autoSpaceDN w:val="0"/>
        <w:adjustRightInd w:val="0"/>
        <w:jc w:val="both"/>
        <w:rPr>
          <w:sz w:val="28"/>
          <w:szCs w:val="28"/>
          <w:lang w:eastAsia="en-US"/>
        </w:rPr>
      </w:pPr>
    </w:p>
    <w:p w:rsidR="00C064F5" w:rsidRPr="00F23F51" w:rsidRDefault="00A001F2" w:rsidP="00A3271D">
      <w:pPr>
        <w:widowControl w:val="0"/>
        <w:autoSpaceDE w:val="0"/>
        <w:autoSpaceDN w:val="0"/>
        <w:adjustRightInd w:val="0"/>
        <w:ind w:firstLine="720"/>
        <w:jc w:val="both"/>
        <w:rPr>
          <w:sz w:val="28"/>
          <w:szCs w:val="28"/>
        </w:rPr>
      </w:pPr>
      <w:r>
        <w:rPr>
          <w:sz w:val="28"/>
          <w:szCs w:val="28"/>
        </w:rPr>
        <w:t>34</w:t>
      </w:r>
      <w:del w:id="66" w:author="Богомолова" w:date="2018-10-15T12:22:00Z">
        <w:r w:rsidR="008A7F40" w:rsidDel="00B33945">
          <w:rPr>
            <w:sz w:val="28"/>
            <w:szCs w:val="28"/>
          </w:rPr>
          <w:delText>3</w:delText>
        </w:r>
      </w:del>
      <w:r w:rsidR="00C064F5" w:rsidRPr="00F23F51">
        <w:rPr>
          <w:sz w:val="28"/>
          <w:szCs w:val="28"/>
        </w:rPr>
        <w:t>. Перечень оснований для отказа в приеме документов при предоставлении муниципальной услуги:</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xml:space="preserve">- если в письменном заявлении не </w:t>
      </w:r>
      <w:proofErr w:type="gramStart"/>
      <w:r w:rsidRPr="00F23F51">
        <w:rPr>
          <w:sz w:val="28"/>
          <w:szCs w:val="28"/>
        </w:rPr>
        <w:t>указаны</w:t>
      </w:r>
      <w:proofErr w:type="gramEnd"/>
      <w:r w:rsidRPr="00F23F51">
        <w:rPr>
          <w:sz w:val="28"/>
          <w:szCs w:val="28"/>
        </w:rPr>
        <w:t xml:space="preserve"> фамилия заявителя, его направившего, и почтовый адрес, по которому должен быть направлен ответ;</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если в заявлении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таком случае заявление подлежит направлению в государственный орган в соответствии с его компетенцией;</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xml:space="preserve">- если в заявлении обжалуется судебное решение, то такое заявление в </w:t>
      </w:r>
      <w:r w:rsidRPr="00F23F51">
        <w:rPr>
          <w:sz w:val="28"/>
          <w:szCs w:val="28"/>
        </w:rPr>
        <w:lastRenderedPageBreak/>
        <w:t>течение семи дней со дня регистрации возвращается заявителю, его направившему, с разъяснением порядка обжалования данного судебного решения;</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если в заявлении содержатся нецензурные либо оскорбительные выражения, угрозы жизни, здоровью и имуществу специалистов администрации, а также членов их семьи, такое заявление остается без ответа по существу поставленных в нем вопросов, а заявителю сообщается о недопустимости злоупотребления правом;</w:t>
      </w:r>
    </w:p>
    <w:p w:rsidR="00C064F5" w:rsidRPr="00F23F51" w:rsidRDefault="00C064F5" w:rsidP="00F23F51">
      <w:pPr>
        <w:widowControl w:val="0"/>
        <w:autoSpaceDE w:val="0"/>
        <w:autoSpaceDN w:val="0"/>
        <w:adjustRightInd w:val="0"/>
        <w:ind w:firstLine="720"/>
        <w:jc w:val="both"/>
        <w:rPr>
          <w:sz w:val="28"/>
          <w:szCs w:val="28"/>
        </w:rPr>
      </w:pPr>
      <w:proofErr w:type="gramStart"/>
      <w:r w:rsidRPr="00F23F51">
        <w:rPr>
          <w:sz w:val="28"/>
          <w:szCs w:val="28"/>
        </w:rPr>
        <w:t>- если текст заявления (либо документов, приложенных к нему) не поддается прочтению, ответ на заявление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roofErr w:type="gramEnd"/>
    </w:p>
    <w:p w:rsidR="00C064F5" w:rsidRPr="00F23F51" w:rsidRDefault="00C064F5" w:rsidP="00F23F51">
      <w:pPr>
        <w:widowControl w:val="0"/>
        <w:autoSpaceDE w:val="0"/>
        <w:autoSpaceDN w:val="0"/>
        <w:adjustRightInd w:val="0"/>
        <w:ind w:firstLine="720"/>
        <w:jc w:val="both"/>
        <w:rPr>
          <w:sz w:val="28"/>
          <w:szCs w:val="28"/>
        </w:rPr>
      </w:pPr>
      <w:proofErr w:type="gramStart"/>
      <w:r w:rsidRPr="00F23F51">
        <w:rPr>
          <w:sz w:val="28"/>
          <w:szCs w:val="28"/>
        </w:rPr>
        <w:t>- если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 при условии, что указанное заявление и ранее направляемые заявления направлялись в один и тот же</w:t>
      </w:r>
      <w:proofErr w:type="gramEnd"/>
      <w:r w:rsidRPr="00F23F51">
        <w:rPr>
          <w:sz w:val="28"/>
          <w:szCs w:val="28"/>
        </w:rPr>
        <w:t xml:space="preserve"> орган, о данном решении уведомляется </w:t>
      </w:r>
      <w:proofErr w:type="gramStart"/>
      <w:ins w:id="67" w:author="Богомолова" w:date="2018-10-15T12:24:00Z">
        <w:r w:rsidR="000947F6">
          <w:rPr>
            <w:sz w:val="28"/>
            <w:szCs w:val="28"/>
          </w:rPr>
          <w:t>З</w:t>
        </w:r>
      </w:ins>
      <w:proofErr w:type="gramEnd"/>
      <w:del w:id="68" w:author="Богомолова" w:date="2018-10-15T12:24:00Z">
        <w:r w:rsidRPr="00F23F51" w:rsidDel="000947F6">
          <w:rPr>
            <w:sz w:val="28"/>
            <w:szCs w:val="28"/>
          </w:rPr>
          <w:delText>з</w:delText>
        </w:r>
      </w:del>
      <w:r w:rsidRPr="00F23F51">
        <w:rPr>
          <w:sz w:val="28"/>
          <w:szCs w:val="28"/>
        </w:rPr>
        <w:t>аявитель, направивший заявление;</w:t>
      </w:r>
    </w:p>
    <w:p w:rsidR="00C064F5" w:rsidRDefault="00C064F5" w:rsidP="00F23F51">
      <w:pPr>
        <w:widowControl w:val="0"/>
        <w:autoSpaceDE w:val="0"/>
        <w:autoSpaceDN w:val="0"/>
        <w:adjustRightInd w:val="0"/>
        <w:ind w:firstLine="720"/>
        <w:jc w:val="both"/>
        <w:rPr>
          <w:sz w:val="28"/>
          <w:szCs w:val="28"/>
        </w:rPr>
      </w:pPr>
      <w:r w:rsidRPr="00F23F51">
        <w:rPr>
          <w:sz w:val="28"/>
          <w:szCs w:val="28"/>
        </w:rPr>
        <w:t xml:space="preserve">-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w:t>
      </w:r>
      <w:proofErr w:type="gramStart"/>
      <w:ins w:id="69" w:author="Богомолова" w:date="2018-10-15T12:24:00Z">
        <w:r w:rsidR="000947F6">
          <w:rPr>
            <w:sz w:val="28"/>
            <w:szCs w:val="28"/>
          </w:rPr>
          <w:t>З</w:t>
        </w:r>
      </w:ins>
      <w:proofErr w:type="gramEnd"/>
      <w:del w:id="70" w:author="Богомолова" w:date="2018-10-15T12:24:00Z">
        <w:r w:rsidRPr="00F23F51" w:rsidDel="000947F6">
          <w:rPr>
            <w:sz w:val="28"/>
            <w:szCs w:val="28"/>
          </w:rPr>
          <w:delText>з</w:delText>
        </w:r>
      </w:del>
      <w:r w:rsidRPr="00F23F51">
        <w:rPr>
          <w:sz w:val="28"/>
          <w:szCs w:val="28"/>
        </w:rPr>
        <w:t>аявителю сообщается о невозможности дать ответ по существу поставленного в нем вопроса в связи с недопустимостью</w:t>
      </w:r>
      <w:r w:rsidR="00F804B3">
        <w:rPr>
          <w:sz w:val="28"/>
          <w:szCs w:val="28"/>
        </w:rPr>
        <w:t xml:space="preserve"> разглашения указанных сведений.</w:t>
      </w:r>
    </w:p>
    <w:p w:rsidR="00F804B3" w:rsidRDefault="00F804B3" w:rsidP="00842728">
      <w:pPr>
        <w:widowControl w:val="0"/>
        <w:autoSpaceDE w:val="0"/>
        <w:autoSpaceDN w:val="0"/>
        <w:adjustRightInd w:val="0"/>
        <w:jc w:val="both"/>
        <w:rPr>
          <w:sz w:val="28"/>
          <w:szCs w:val="28"/>
        </w:rPr>
      </w:pPr>
    </w:p>
    <w:p w:rsidR="00F804B3" w:rsidRDefault="00F804B3" w:rsidP="00842728">
      <w:pPr>
        <w:pStyle w:val="ConsPlusNormal"/>
        <w:ind w:firstLine="0"/>
        <w:jc w:val="center"/>
        <w:rPr>
          <w:rFonts w:ascii="Times New Roman" w:hAnsi="Times New Roman" w:cs="Times New Roman"/>
          <w:b/>
          <w:sz w:val="28"/>
          <w:szCs w:val="28"/>
        </w:rPr>
      </w:pPr>
      <w:r w:rsidRPr="000B4EDB">
        <w:rPr>
          <w:rFonts w:ascii="Times New Roman" w:hAnsi="Times New Roman" w:cs="Times New Roman"/>
          <w:b/>
          <w:sz w:val="28"/>
          <w:szCs w:val="28"/>
        </w:rPr>
        <w:t xml:space="preserve">Исчерпывающий перечень оснований </w:t>
      </w:r>
      <w:proofErr w:type="gramStart"/>
      <w:r w:rsidRPr="000B4EDB">
        <w:rPr>
          <w:rFonts w:ascii="Times New Roman" w:hAnsi="Times New Roman" w:cs="Times New Roman"/>
          <w:b/>
          <w:sz w:val="28"/>
          <w:szCs w:val="28"/>
        </w:rPr>
        <w:t>для</w:t>
      </w:r>
      <w:proofErr w:type="gramEnd"/>
      <w:r w:rsidRPr="000B4EDB">
        <w:rPr>
          <w:rFonts w:ascii="Times New Roman" w:hAnsi="Times New Roman" w:cs="Times New Roman"/>
          <w:b/>
          <w:sz w:val="28"/>
          <w:szCs w:val="28"/>
        </w:rPr>
        <w:t xml:space="preserve"> </w:t>
      </w:r>
    </w:p>
    <w:p w:rsidR="00F804B3" w:rsidRPr="000B4EDB" w:rsidRDefault="00F804B3" w:rsidP="00842728">
      <w:pPr>
        <w:pStyle w:val="ConsPlusNormal"/>
        <w:ind w:firstLine="0"/>
        <w:jc w:val="center"/>
        <w:rPr>
          <w:rFonts w:ascii="Times New Roman" w:hAnsi="Times New Roman" w:cs="Times New Roman"/>
          <w:b/>
          <w:sz w:val="28"/>
          <w:szCs w:val="28"/>
        </w:rPr>
      </w:pPr>
      <w:r w:rsidRPr="000B4EDB">
        <w:rPr>
          <w:rFonts w:ascii="Times New Roman" w:hAnsi="Times New Roman" w:cs="Times New Roman"/>
          <w:b/>
          <w:sz w:val="28"/>
          <w:szCs w:val="28"/>
        </w:rPr>
        <w:t xml:space="preserve">отказа в предоставлении </w:t>
      </w:r>
      <w:r w:rsidR="00BA31B4">
        <w:rPr>
          <w:rFonts w:ascii="Times New Roman" w:hAnsi="Times New Roman" w:cs="Times New Roman"/>
          <w:b/>
          <w:sz w:val="28"/>
          <w:szCs w:val="28"/>
        </w:rPr>
        <w:t>м</w:t>
      </w:r>
      <w:r w:rsidRPr="000B4EDB">
        <w:rPr>
          <w:rFonts w:ascii="Times New Roman" w:hAnsi="Times New Roman" w:cs="Times New Roman"/>
          <w:b/>
          <w:sz w:val="28"/>
          <w:szCs w:val="28"/>
        </w:rPr>
        <w:t>униципальной услуги</w:t>
      </w:r>
    </w:p>
    <w:p w:rsidR="00F804B3" w:rsidRPr="00F23F51" w:rsidRDefault="00F804B3" w:rsidP="00A97372">
      <w:pPr>
        <w:widowControl w:val="0"/>
        <w:autoSpaceDE w:val="0"/>
        <w:autoSpaceDN w:val="0"/>
        <w:adjustRightInd w:val="0"/>
        <w:jc w:val="both"/>
        <w:rPr>
          <w:sz w:val="28"/>
          <w:szCs w:val="28"/>
        </w:rPr>
      </w:pPr>
    </w:p>
    <w:p w:rsidR="00C064F5" w:rsidRPr="00F23F51" w:rsidRDefault="00A001F2" w:rsidP="00F23F51">
      <w:pPr>
        <w:widowControl w:val="0"/>
        <w:autoSpaceDE w:val="0"/>
        <w:autoSpaceDN w:val="0"/>
        <w:adjustRightInd w:val="0"/>
        <w:ind w:firstLine="720"/>
        <w:jc w:val="both"/>
        <w:rPr>
          <w:sz w:val="28"/>
          <w:szCs w:val="28"/>
        </w:rPr>
      </w:pPr>
      <w:r>
        <w:rPr>
          <w:sz w:val="28"/>
          <w:szCs w:val="28"/>
        </w:rPr>
        <w:t>35</w:t>
      </w:r>
      <w:del w:id="71" w:author="Богомолова" w:date="2018-10-15T12:26:00Z">
        <w:r w:rsidR="008A7F40" w:rsidDel="00FA3839">
          <w:rPr>
            <w:sz w:val="28"/>
            <w:szCs w:val="28"/>
          </w:rPr>
          <w:delText>4</w:delText>
        </w:r>
      </w:del>
      <w:r w:rsidR="00C064F5" w:rsidRPr="00F23F51">
        <w:rPr>
          <w:sz w:val="28"/>
          <w:szCs w:val="28"/>
        </w:rPr>
        <w:t xml:space="preserve">. Перечень оснований для отказа </w:t>
      </w:r>
      <w:proofErr w:type="gramStart"/>
      <w:ins w:id="72" w:author="Богомолова" w:date="2018-10-15T12:24:00Z">
        <w:r w:rsidR="000947F6">
          <w:rPr>
            <w:sz w:val="28"/>
            <w:szCs w:val="28"/>
          </w:rPr>
          <w:t>З</w:t>
        </w:r>
      </w:ins>
      <w:proofErr w:type="gramEnd"/>
      <w:del w:id="73" w:author="Богомолова" w:date="2018-10-15T12:24:00Z">
        <w:r w:rsidR="00C064F5" w:rsidRPr="00F23F51" w:rsidDel="000947F6">
          <w:rPr>
            <w:sz w:val="28"/>
            <w:szCs w:val="28"/>
          </w:rPr>
          <w:delText>з</w:delText>
        </w:r>
      </w:del>
      <w:r w:rsidR="00C064F5" w:rsidRPr="00F23F51">
        <w:rPr>
          <w:sz w:val="28"/>
          <w:szCs w:val="28"/>
        </w:rPr>
        <w:t>аявителю в предоставлении муниципальной услуги:</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xml:space="preserve">- непредставление или неполное представление документов, необходимых для предоставления муниципальной услуги, определенных настоящим Регламентом, обязанность по представлению которых возложена на </w:t>
      </w:r>
      <w:proofErr w:type="gramStart"/>
      <w:ins w:id="74" w:author="Богомолова" w:date="2018-10-15T12:24:00Z">
        <w:r w:rsidR="000947F6">
          <w:rPr>
            <w:sz w:val="28"/>
            <w:szCs w:val="28"/>
          </w:rPr>
          <w:t>З</w:t>
        </w:r>
      </w:ins>
      <w:proofErr w:type="gramEnd"/>
      <w:del w:id="75" w:author="Богомолова" w:date="2018-10-15T12:24:00Z">
        <w:r w:rsidRPr="00F23F51" w:rsidDel="000947F6">
          <w:rPr>
            <w:sz w:val="28"/>
            <w:szCs w:val="28"/>
          </w:rPr>
          <w:delText>з</w:delText>
        </w:r>
      </w:del>
      <w:r w:rsidRPr="00F23F51">
        <w:rPr>
          <w:sz w:val="28"/>
          <w:szCs w:val="28"/>
        </w:rPr>
        <w:t>аявителя;</w:t>
      </w:r>
    </w:p>
    <w:p w:rsidR="00C064F5" w:rsidRDefault="00C064F5" w:rsidP="00F23F51">
      <w:pPr>
        <w:widowControl w:val="0"/>
        <w:autoSpaceDE w:val="0"/>
        <w:autoSpaceDN w:val="0"/>
        <w:adjustRightInd w:val="0"/>
        <w:ind w:firstLine="720"/>
        <w:jc w:val="both"/>
        <w:rPr>
          <w:sz w:val="28"/>
          <w:szCs w:val="28"/>
        </w:rPr>
      </w:pPr>
      <w:r w:rsidRPr="00F23F51">
        <w:rPr>
          <w:sz w:val="28"/>
          <w:szCs w:val="28"/>
        </w:rPr>
        <w:t xml:space="preserve">- подача </w:t>
      </w:r>
      <w:proofErr w:type="gramStart"/>
      <w:ins w:id="76" w:author="Богомолова" w:date="2018-10-15T12:24:00Z">
        <w:r w:rsidR="000947F6">
          <w:rPr>
            <w:sz w:val="28"/>
            <w:szCs w:val="28"/>
          </w:rPr>
          <w:t>З</w:t>
        </w:r>
      </w:ins>
      <w:proofErr w:type="gramEnd"/>
      <w:del w:id="77" w:author="Богомолова" w:date="2018-10-15T12:24:00Z">
        <w:r w:rsidRPr="00F23F51" w:rsidDel="000947F6">
          <w:rPr>
            <w:sz w:val="28"/>
            <w:szCs w:val="28"/>
          </w:rPr>
          <w:delText>з</w:delText>
        </w:r>
      </w:del>
      <w:r w:rsidRPr="00F23F51">
        <w:rPr>
          <w:sz w:val="28"/>
          <w:szCs w:val="28"/>
        </w:rPr>
        <w:t>аявителем письменного заявления, в том числе в электронной форме, об отказе в предоставлении муниципальной услуги.</w:t>
      </w:r>
    </w:p>
    <w:p w:rsidR="00A97372" w:rsidRDefault="00A97372" w:rsidP="00F23F51">
      <w:pPr>
        <w:widowControl w:val="0"/>
        <w:autoSpaceDE w:val="0"/>
        <w:autoSpaceDN w:val="0"/>
        <w:adjustRightInd w:val="0"/>
        <w:ind w:firstLine="720"/>
        <w:jc w:val="both"/>
        <w:rPr>
          <w:sz w:val="28"/>
          <w:szCs w:val="28"/>
        </w:rPr>
      </w:pPr>
    </w:p>
    <w:p w:rsidR="00A001F2" w:rsidRDefault="00A001F2" w:rsidP="00842728">
      <w:pPr>
        <w:pStyle w:val="ConsPlusNormal"/>
        <w:ind w:firstLine="0"/>
        <w:jc w:val="center"/>
        <w:rPr>
          <w:rFonts w:ascii="Times New Roman" w:hAnsi="Times New Roman" w:cs="Times New Roman"/>
          <w:b/>
          <w:sz w:val="28"/>
          <w:szCs w:val="28"/>
        </w:rPr>
      </w:pPr>
    </w:p>
    <w:p w:rsidR="00A001F2" w:rsidRDefault="00A001F2" w:rsidP="00842728">
      <w:pPr>
        <w:pStyle w:val="ConsPlusNormal"/>
        <w:ind w:firstLine="0"/>
        <w:jc w:val="center"/>
        <w:rPr>
          <w:rFonts w:ascii="Times New Roman" w:hAnsi="Times New Roman" w:cs="Times New Roman"/>
          <w:b/>
          <w:sz w:val="28"/>
          <w:szCs w:val="28"/>
        </w:rPr>
      </w:pPr>
    </w:p>
    <w:p w:rsidR="00A001F2" w:rsidRDefault="00A001F2" w:rsidP="00842728">
      <w:pPr>
        <w:pStyle w:val="ConsPlusNormal"/>
        <w:ind w:firstLine="0"/>
        <w:jc w:val="center"/>
        <w:rPr>
          <w:rFonts w:ascii="Times New Roman" w:hAnsi="Times New Roman" w:cs="Times New Roman"/>
          <w:b/>
          <w:sz w:val="28"/>
          <w:szCs w:val="28"/>
        </w:rPr>
      </w:pPr>
    </w:p>
    <w:p w:rsidR="00A001F2" w:rsidRDefault="00A001F2" w:rsidP="00842728">
      <w:pPr>
        <w:pStyle w:val="ConsPlusNormal"/>
        <w:ind w:firstLine="0"/>
        <w:jc w:val="center"/>
        <w:rPr>
          <w:rFonts w:ascii="Times New Roman" w:hAnsi="Times New Roman" w:cs="Times New Roman"/>
          <w:b/>
          <w:sz w:val="28"/>
          <w:szCs w:val="28"/>
        </w:rPr>
      </w:pPr>
    </w:p>
    <w:p w:rsidR="00A001F2" w:rsidRDefault="00A001F2" w:rsidP="00842728">
      <w:pPr>
        <w:pStyle w:val="ConsPlusNormal"/>
        <w:ind w:firstLine="0"/>
        <w:jc w:val="center"/>
        <w:rPr>
          <w:rFonts w:ascii="Times New Roman" w:hAnsi="Times New Roman" w:cs="Times New Roman"/>
          <w:b/>
          <w:sz w:val="28"/>
          <w:szCs w:val="28"/>
        </w:rPr>
      </w:pPr>
    </w:p>
    <w:p w:rsidR="00A97372" w:rsidRPr="000B4EDB" w:rsidRDefault="00A97372" w:rsidP="00842728">
      <w:pPr>
        <w:pStyle w:val="ConsPlusNormal"/>
        <w:ind w:firstLine="0"/>
        <w:jc w:val="center"/>
        <w:rPr>
          <w:rFonts w:ascii="Times New Roman" w:hAnsi="Times New Roman" w:cs="Times New Roman"/>
          <w:b/>
          <w:sz w:val="28"/>
          <w:szCs w:val="28"/>
        </w:rPr>
      </w:pPr>
      <w:r w:rsidRPr="000B4EDB">
        <w:rPr>
          <w:rFonts w:ascii="Times New Roman" w:hAnsi="Times New Roman" w:cs="Times New Roman"/>
          <w:b/>
          <w:sz w:val="28"/>
          <w:szCs w:val="28"/>
        </w:rPr>
        <w:lastRenderedPageBreak/>
        <w:t>Перечень услуг, необходимых и обязательных</w:t>
      </w:r>
    </w:p>
    <w:p w:rsidR="00A97372" w:rsidRPr="000B4EDB" w:rsidRDefault="00A97372" w:rsidP="00842728">
      <w:pPr>
        <w:pStyle w:val="ConsPlusNormal"/>
        <w:ind w:firstLine="0"/>
        <w:jc w:val="center"/>
        <w:rPr>
          <w:rFonts w:ascii="Times New Roman" w:hAnsi="Times New Roman" w:cs="Times New Roman"/>
          <w:b/>
          <w:sz w:val="28"/>
          <w:szCs w:val="28"/>
        </w:rPr>
      </w:pPr>
      <w:r w:rsidRPr="000B4EDB">
        <w:rPr>
          <w:rFonts w:ascii="Times New Roman" w:hAnsi="Times New Roman" w:cs="Times New Roman"/>
          <w:b/>
          <w:sz w:val="28"/>
          <w:szCs w:val="28"/>
        </w:rPr>
        <w:t xml:space="preserve">для предоставления </w:t>
      </w:r>
      <w:r w:rsidR="00BA31B4">
        <w:rPr>
          <w:rFonts w:ascii="Times New Roman" w:hAnsi="Times New Roman" w:cs="Times New Roman"/>
          <w:b/>
          <w:sz w:val="28"/>
          <w:szCs w:val="28"/>
        </w:rPr>
        <w:t>м</w:t>
      </w:r>
      <w:r w:rsidRPr="000B4EDB">
        <w:rPr>
          <w:rFonts w:ascii="Times New Roman" w:hAnsi="Times New Roman" w:cs="Times New Roman"/>
          <w:b/>
          <w:sz w:val="28"/>
          <w:szCs w:val="28"/>
        </w:rPr>
        <w:t>униципальной услуги, в том числе</w:t>
      </w:r>
    </w:p>
    <w:p w:rsidR="00A97372" w:rsidRPr="000B4EDB" w:rsidRDefault="00A97372" w:rsidP="00842728">
      <w:pPr>
        <w:pStyle w:val="ConsPlusNormal"/>
        <w:ind w:firstLine="0"/>
        <w:jc w:val="center"/>
        <w:rPr>
          <w:rFonts w:ascii="Times New Roman" w:hAnsi="Times New Roman" w:cs="Times New Roman"/>
          <w:b/>
          <w:sz w:val="28"/>
          <w:szCs w:val="28"/>
        </w:rPr>
      </w:pPr>
      <w:r w:rsidRPr="000B4EDB">
        <w:rPr>
          <w:rFonts w:ascii="Times New Roman" w:hAnsi="Times New Roman" w:cs="Times New Roman"/>
          <w:b/>
          <w:sz w:val="28"/>
          <w:szCs w:val="28"/>
        </w:rPr>
        <w:t>сведения о документах, выдаваемых организациями,</w:t>
      </w:r>
    </w:p>
    <w:p w:rsidR="00A97372" w:rsidRPr="000B4EDB" w:rsidRDefault="00A97372" w:rsidP="00842728">
      <w:pPr>
        <w:pStyle w:val="ConsPlusNormal"/>
        <w:ind w:firstLine="0"/>
        <w:jc w:val="center"/>
        <w:rPr>
          <w:rFonts w:ascii="Times New Roman" w:hAnsi="Times New Roman" w:cs="Times New Roman"/>
          <w:b/>
          <w:sz w:val="28"/>
          <w:szCs w:val="28"/>
        </w:rPr>
      </w:pPr>
      <w:r w:rsidRPr="000B4EDB">
        <w:rPr>
          <w:rFonts w:ascii="Times New Roman" w:hAnsi="Times New Roman" w:cs="Times New Roman"/>
          <w:b/>
          <w:sz w:val="28"/>
          <w:szCs w:val="28"/>
        </w:rPr>
        <w:t xml:space="preserve">участвующими в предоставлении </w:t>
      </w:r>
      <w:r w:rsidR="00BA31B4">
        <w:rPr>
          <w:rFonts w:ascii="Times New Roman" w:hAnsi="Times New Roman" w:cs="Times New Roman"/>
          <w:b/>
          <w:sz w:val="28"/>
          <w:szCs w:val="28"/>
        </w:rPr>
        <w:t>м</w:t>
      </w:r>
      <w:r w:rsidRPr="000B4EDB">
        <w:rPr>
          <w:rFonts w:ascii="Times New Roman" w:hAnsi="Times New Roman" w:cs="Times New Roman"/>
          <w:b/>
          <w:sz w:val="28"/>
          <w:szCs w:val="28"/>
        </w:rPr>
        <w:t>униципальной услуги</w:t>
      </w:r>
    </w:p>
    <w:p w:rsidR="00A97372" w:rsidRPr="000B4EDB" w:rsidRDefault="00A97372" w:rsidP="00A97372">
      <w:pPr>
        <w:pStyle w:val="ConsPlusNormal"/>
        <w:jc w:val="both"/>
        <w:rPr>
          <w:rFonts w:ascii="Times New Roman" w:hAnsi="Times New Roman" w:cs="Times New Roman"/>
          <w:sz w:val="28"/>
          <w:szCs w:val="28"/>
        </w:rPr>
      </w:pPr>
    </w:p>
    <w:p w:rsidR="00A97372" w:rsidRPr="000B4EDB" w:rsidRDefault="00A001F2" w:rsidP="00A97372">
      <w:pPr>
        <w:autoSpaceDE w:val="0"/>
        <w:autoSpaceDN w:val="0"/>
        <w:adjustRightInd w:val="0"/>
        <w:ind w:firstLine="709"/>
        <w:jc w:val="both"/>
        <w:rPr>
          <w:sz w:val="28"/>
          <w:szCs w:val="28"/>
        </w:rPr>
      </w:pPr>
      <w:r>
        <w:rPr>
          <w:color w:val="000000" w:themeColor="text1"/>
          <w:sz w:val="28"/>
          <w:szCs w:val="28"/>
        </w:rPr>
        <w:t>36</w:t>
      </w:r>
      <w:del w:id="78" w:author="Богомолова" w:date="2018-10-15T12:26:00Z">
        <w:r w:rsidR="00A97372" w:rsidRPr="00CB0671" w:rsidDel="00FA3839">
          <w:rPr>
            <w:color w:val="000000" w:themeColor="text1"/>
            <w:sz w:val="28"/>
            <w:szCs w:val="28"/>
          </w:rPr>
          <w:delText>5</w:delText>
        </w:r>
      </w:del>
      <w:r w:rsidR="00A97372" w:rsidRPr="00CB0671">
        <w:rPr>
          <w:color w:val="000000" w:themeColor="text1"/>
          <w:sz w:val="28"/>
          <w:szCs w:val="28"/>
        </w:rPr>
        <w:t>.</w:t>
      </w:r>
      <w:r w:rsidR="00A97372" w:rsidRPr="000B4EDB">
        <w:rPr>
          <w:sz w:val="28"/>
          <w:szCs w:val="28"/>
        </w:rPr>
        <w:t xml:space="preserve"> Услуг, которые являются необходимыми и об</w:t>
      </w:r>
      <w:r w:rsidR="00D46E7C">
        <w:rPr>
          <w:sz w:val="28"/>
          <w:szCs w:val="28"/>
        </w:rPr>
        <w:t xml:space="preserve">язательными для предоставления </w:t>
      </w:r>
      <w:r w:rsidR="00BA31B4">
        <w:rPr>
          <w:sz w:val="28"/>
          <w:szCs w:val="28"/>
        </w:rPr>
        <w:t>м</w:t>
      </w:r>
      <w:r w:rsidR="00A97372" w:rsidRPr="000B4EDB">
        <w:rPr>
          <w:sz w:val="28"/>
          <w:szCs w:val="28"/>
        </w:rPr>
        <w:t>униципальной услуги, не предусмотрено.</w:t>
      </w:r>
    </w:p>
    <w:p w:rsidR="00A97372" w:rsidRDefault="00A97372" w:rsidP="00F23F51">
      <w:pPr>
        <w:widowControl w:val="0"/>
        <w:autoSpaceDE w:val="0"/>
        <w:autoSpaceDN w:val="0"/>
        <w:adjustRightInd w:val="0"/>
        <w:ind w:firstLine="720"/>
        <w:jc w:val="both"/>
        <w:rPr>
          <w:sz w:val="28"/>
          <w:szCs w:val="28"/>
        </w:rPr>
      </w:pPr>
    </w:p>
    <w:p w:rsidR="00A97372" w:rsidRPr="008C6540" w:rsidRDefault="00A97372" w:rsidP="00842728">
      <w:pPr>
        <w:pStyle w:val="ConsPlusNormal"/>
        <w:ind w:firstLine="0"/>
        <w:jc w:val="center"/>
        <w:rPr>
          <w:rFonts w:ascii="Times New Roman" w:hAnsi="Times New Roman" w:cs="Times New Roman"/>
          <w:b/>
          <w:sz w:val="28"/>
          <w:szCs w:val="28"/>
        </w:rPr>
      </w:pPr>
      <w:r w:rsidRPr="008C6540">
        <w:rPr>
          <w:rFonts w:ascii="Times New Roman" w:hAnsi="Times New Roman" w:cs="Times New Roman"/>
          <w:b/>
          <w:sz w:val="28"/>
          <w:szCs w:val="28"/>
        </w:rPr>
        <w:t xml:space="preserve">Порядок, размер и основания взимания </w:t>
      </w:r>
      <w:proofErr w:type="gramStart"/>
      <w:r w:rsidRPr="008C6540">
        <w:rPr>
          <w:rFonts w:ascii="Times New Roman" w:hAnsi="Times New Roman" w:cs="Times New Roman"/>
          <w:b/>
          <w:sz w:val="28"/>
          <w:szCs w:val="28"/>
        </w:rPr>
        <w:t>государственной</w:t>
      </w:r>
      <w:proofErr w:type="gramEnd"/>
    </w:p>
    <w:p w:rsidR="00A97372" w:rsidRPr="008C6540" w:rsidRDefault="00A97372" w:rsidP="00842728">
      <w:pPr>
        <w:pStyle w:val="ConsPlusNormal"/>
        <w:ind w:firstLine="0"/>
        <w:jc w:val="center"/>
        <w:rPr>
          <w:rFonts w:ascii="Times New Roman" w:hAnsi="Times New Roman" w:cs="Times New Roman"/>
          <w:b/>
          <w:sz w:val="28"/>
          <w:szCs w:val="28"/>
        </w:rPr>
      </w:pPr>
      <w:r w:rsidRPr="008C6540">
        <w:rPr>
          <w:rFonts w:ascii="Times New Roman" w:hAnsi="Times New Roman" w:cs="Times New Roman"/>
          <w:b/>
          <w:sz w:val="28"/>
          <w:szCs w:val="28"/>
        </w:rPr>
        <w:t>пошлины или иной платы за предоставление</w:t>
      </w:r>
    </w:p>
    <w:p w:rsidR="00A97372" w:rsidRPr="008C6540" w:rsidRDefault="00BA31B4" w:rsidP="0084272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м</w:t>
      </w:r>
      <w:r w:rsidR="00A97372" w:rsidRPr="008C6540">
        <w:rPr>
          <w:rFonts w:ascii="Times New Roman" w:hAnsi="Times New Roman" w:cs="Times New Roman"/>
          <w:b/>
          <w:sz w:val="28"/>
          <w:szCs w:val="28"/>
        </w:rPr>
        <w:t>униципальной услуги</w:t>
      </w:r>
    </w:p>
    <w:p w:rsidR="00A97372" w:rsidRDefault="00A97372" w:rsidP="00F23F51">
      <w:pPr>
        <w:widowControl w:val="0"/>
        <w:autoSpaceDE w:val="0"/>
        <w:autoSpaceDN w:val="0"/>
        <w:adjustRightInd w:val="0"/>
        <w:ind w:firstLine="720"/>
        <w:jc w:val="both"/>
        <w:rPr>
          <w:sz w:val="28"/>
          <w:szCs w:val="28"/>
        </w:rPr>
      </w:pPr>
    </w:p>
    <w:p w:rsidR="00C064F5" w:rsidRDefault="00A001F2" w:rsidP="00A97372">
      <w:pPr>
        <w:widowControl w:val="0"/>
        <w:autoSpaceDE w:val="0"/>
        <w:autoSpaceDN w:val="0"/>
        <w:adjustRightInd w:val="0"/>
        <w:ind w:firstLine="708"/>
        <w:jc w:val="both"/>
        <w:rPr>
          <w:sz w:val="28"/>
          <w:szCs w:val="28"/>
        </w:rPr>
      </w:pPr>
      <w:r>
        <w:rPr>
          <w:sz w:val="28"/>
          <w:szCs w:val="28"/>
        </w:rPr>
        <w:t>37</w:t>
      </w:r>
      <w:del w:id="79" w:author="Богомолова" w:date="2018-10-15T12:26:00Z">
        <w:r w:rsidR="008A7F40" w:rsidDel="00FA3839">
          <w:rPr>
            <w:sz w:val="28"/>
            <w:szCs w:val="28"/>
          </w:rPr>
          <w:delText>6</w:delText>
        </w:r>
      </w:del>
      <w:r w:rsidR="00C064F5" w:rsidRPr="00F23F51">
        <w:rPr>
          <w:sz w:val="28"/>
          <w:szCs w:val="28"/>
        </w:rPr>
        <w:t>. Муниципальная услуга предоставляется бесплатно.</w:t>
      </w:r>
    </w:p>
    <w:p w:rsidR="00A97372" w:rsidRDefault="00A97372" w:rsidP="00A97372">
      <w:pPr>
        <w:widowControl w:val="0"/>
        <w:autoSpaceDE w:val="0"/>
        <w:autoSpaceDN w:val="0"/>
        <w:adjustRightInd w:val="0"/>
        <w:jc w:val="both"/>
        <w:rPr>
          <w:sz w:val="28"/>
          <w:szCs w:val="28"/>
        </w:rPr>
      </w:pPr>
    </w:p>
    <w:p w:rsidR="00A97372" w:rsidRPr="008C6540" w:rsidRDefault="00A97372" w:rsidP="00A97372">
      <w:pPr>
        <w:pStyle w:val="ConsPlusNormal"/>
        <w:jc w:val="center"/>
        <w:rPr>
          <w:rFonts w:ascii="Times New Roman" w:hAnsi="Times New Roman" w:cs="Times New Roman"/>
          <w:b/>
          <w:sz w:val="28"/>
          <w:szCs w:val="28"/>
        </w:rPr>
      </w:pPr>
      <w:r w:rsidRPr="008C6540">
        <w:rPr>
          <w:rFonts w:ascii="Times New Roman" w:hAnsi="Times New Roman" w:cs="Times New Roman"/>
          <w:b/>
          <w:sz w:val="28"/>
          <w:szCs w:val="28"/>
        </w:rPr>
        <w:t>Максимальный срок ожидания в очереди при подаче заявления</w:t>
      </w:r>
    </w:p>
    <w:p w:rsidR="00A97372" w:rsidRPr="008C6540" w:rsidRDefault="00A97372" w:rsidP="00A97372">
      <w:pPr>
        <w:pStyle w:val="ConsPlusNormal"/>
        <w:jc w:val="center"/>
        <w:rPr>
          <w:rFonts w:ascii="Times New Roman" w:hAnsi="Times New Roman" w:cs="Times New Roman"/>
          <w:b/>
          <w:sz w:val="28"/>
          <w:szCs w:val="28"/>
        </w:rPr>
      </w:pPr>
      <w:r w:rsidRPr="008C6540">
        <w:rPr>
          <w:rFonts w:ascii="Times New Roman" w:hAnsi="Times New Roman" w:cs="Times New Roman"/>
          <w:b/>
          <w:sz w:val="28"/>
          <w:szCs w:val="28"/>
        </w:rPr>
        <w:t xml:space="preserve">о предоставлении </w:t>
      </w:r>
      <w:r w:rsidR="00BA31B4">
        <w:rPr>
          <w:rFonts w:ascii="Times New Roman" w:hAnsi="Times New Roman" w:cs="Times New Roman"/>
          <w:b/>
          <w:sz w:val="28"/>
          <w:szCs w:val="28"/>
        </w:rPr>
        <w:t>м</w:t>
      </w:r>
      <w:r w:rsidRPr="008C6540">
        <w:rPr>
          <w:rFonts w:ascii="Times New Roman" w:hAnsi="Times New Roman" w:cs="Times New Roman"/>
          <w:b/>
          <w:sz w:val="28"/>
          <w:szCs w:val="28"/>
        </w:rPr>
        <w:t>униципальной услуги, услуги организации,</w:t>
      </w:r>
    </w:p>
    <w:p w:rsidR="00A97372" w:rsidRPr="008C6540" w:rsidRDefault="00A97372" w:rsidP="00A97372">
      <w:pPr>
        <w:pStyle w:val="ConsPlusNormal"/>
        <w:jc w:val="center"/>
        <w:rPr>
          <w:rFonts w:ascii="Times New Roman" w:hAnsi="Times New Roman" w:cs="Times New Roman"/>
          <w:b/>
          <w:sz w:val="28"/>
          <w:szCs w:val="28"/>
        </w:rPr>
      </w:pPr>
      <w:r w:rsidRPr="008C6540">
        <w:rPr>
          <w:rFonts w:ascii="Times New Roman" w:hAnsi="Times New Roman" w:cs="Times New Roman"/>
          <w:b/>
          <w:sz w:val="28"/>
          <w:szCs w:val="28"/>
        </w:rPr>
        <w:t xml:space="preserve">участвующей в предоставлении </w:t>
      </w:r>
      <w:r w:rsidR="00BA31B4">
        <w:rPr>
          <w:rFonts w:ascii="Times New Roman" w:hAnsi="Times New Roman" w:cs="Times New Roman"/>
          <w:b/>
          <w:sz w:val="28"/>
          <w:szCs w:val="28"/>
        </w:rPr>
        <w:t>м</w:t>
      </w:r>
      <w:r w:rsidRPr="008C6540">
        <w:rPr>
          <w:rFonts w:ascii="Times New Roman" w:hAnsi="Times New Roman" w:cs="Times New Roman"/>
          <w:b/>
          <w:sz w:val="28"/>
          <w:szCs w:val="28"/>
        </w:rPr>
        <w:t>униципальной услуги,</w:t>
      </w:r>
    </w:p>
    <w:p w:rsidR="00A97372" w:rsidRPr="008C6540" w:rsidRDefault="00A97372" w:rsidP="00A97372">
      <w:pPr>
        <w:pStyle w:val="ConsPlusNormal"/>
        <w:jc w:val="center"/>
        <w:rPr>
          <w:rFonts w:ascii="Times New Roman" w:hAnsi="Times New Roman" w:cs="Times New Roman"/>
          <w:b/>
          <w:sz w:val="28"/>
          <w:szCs w:val="28"/>
        </w:rPr>
      </w:pPr>
      <w:r w:rsidRPr="008C6540">
        <w:rPr>
          <w:rFonts w:ascii="Times New Roman" w:hAnsi="Times New Roman" w:cs="Times New Roman"/>
          <w:b/>
          <w:sz w:val="28"/>
          <w:szCs w:val="28"/>
        </w:rPr>
        <w:t>и при получении результата предоставления таких услуг</w:t>
      </w:r>
    </w:p>
    <w:p w:rsidR="00A97372" w:rsidRDefault="00A97372" w:rsidP="00A97372">
      <w:pPr>
        <w:widowControl w:val="0"/>
        <w:autoSpaceDE w:val="0"/>
        <w:autoSpaceDN w:val="0"/>
        <w:adjustRightInd w:val="0"/>
        <w:jc w:val="both"/>
        <w:rPr>
          <w:sz w:val="28"/>
          <w:szCs w:val="28"/>
        </w:rPr>
      </w:pPr>
    </w:p>
    <w:p w:rsidR="006A405B" w:rsidRPr="00F74978" w:rsidRDefault="00A001F2" w:rsidP="00F74978">
      <w:pPr>
        <w:pStyle w:val="ConsPlusNormal"/>
        <w:ind w:firstLine="540"/>
        <w:jc w:val="both"/>
        <w:rPr>
          <w:sz w:val="28"/>
          <w:szCs w:val="28"/>
        </w:rPr>
      </w:pPr>
      <w:r>
        <w:rPr>
          <w:rFonts w:ascii="Times New Roman" w:hAnsi="Times New Roman" w:cs="Times New Roman"/>
          <w:sz w:val="28"/>
          <w:szCs w:val="28"/>
        </w:rPr>
        <w:t>38</w:t>
      </w:r>
      <w:del w:id="80" w:author="Богомолова" w:date="2018-10-15T12:26:00Z">
        <w:r w:rsidR="00A97372" w:rsidDel="00FA3839">
          <w:rPr>
            <w:rFonts w:ascii="Times New Roman" w:hAnsi="Times New Roman" w:cs="Times New Roman"/>
            <w:sz w:val="28"/>
            <w:szCs w:val="28"/>
          </w:rPr>
          <w:delText>7</w:delText>
        </w:r>
      </w:del>
      <w:r w:rsidR="00A97372" w:rsidRPr="008C6540">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w:t>
      </w:r>
      <w:r w:rsidR="002956A5">
        <w:rPr>
          <w:rFonts w:ascii="Times New Roman" w:hAnsi="Times New Roman" w:cs="Times New Roman"/>
          <w:sz w:val="28"/>
          <w:szCs w:val="28"/>
        </w:rPr>
        <w:t>м</w:t>
      </w:r>
      <w:r w:rsidR="00A97372" w:rsidRPr="008C6540">
        <w:rPr>
          <w:rFonts w:ascii="Times New Roman" w:hAnsi="Times New Roman" w:cs="Times New Roman"/>
          <w:sz w:val="28"/>
          <w:szCs w:val="28"/>
        </w:rPr>
        <w:t>униципальной услуги составляет не более 15 минут</w:t>
      </w:r>
      <w:r w:rsidR="004423A0">
        <w:rPr>
          <w:rFonts w:ascii="Times New Roman" w:hAnsi="Times New Roman" w:cs="Times New Roman"/>
          <w:sz w:val="28"/>
          <w:szCs w:val="28"/>
        </w:rPr>
        <w:t>.</w:t>
      </w:r>
    </w:p>
    <w:p w:rsidR="006A405B" w:rsidRPr="004423A0" w:rsidDel="00E32606" w:rsidRDefault="006A405B" w:rsidP="006A405B">
      <w:pPr>
        <w:pStyle w:val="ConsPlusNormal"/>
        <w:ind w:firstLine="540"/>
        <w:jc w:val="both"/>
        <w:rPr>
          <w:del w:id="81" w:author="Богомолова" w:date="2018-10-15T12:27:00Z"/>
          <w:sz w:val="28"/>
          <w:szCs w:val="28"/>
        </w:rPr>
      </w:pPr>
    </w:p>
    <w:p w:rsidR="00A97372" w:rsidDel="00E32606" w:rsidRDefault="00A97372" w:rsidP="006A405B">
      <w:pPr>
        <w:widowControl w:val="0"/>
        <w:autoSpaceDE w:val="0"/>
        <w:autoSpaceDN w:val="0"/>
        <w:adjustRightInd w:val="0"/>
        <w:ind w:firstLine="540"/>
        <w:jc w:val="both"/>
        <w:rPr>
          <w:del w:id="82" w:author="Богомолова" w:date="2018-10-15T12:27:00Z"/>
          <w:sz w:val="28"/>
          <w:szCs w:val="28"/>
        </w:rPr>
      </w:pPr>
    </w:p>
    <w:p w:rsidR="00B24C3D" w:rsidRDefault="00B24C3D">
      <w:pPr>
        <w:pStyle w:val="ConsPlusNormal"/>
        <w:ind w:firstLine="540"/>
        <w:jc w:val="both"/>
        <w:pPrChange w:id="83" w:author="Богомолова" w:date="2018-10-15T12:27:00Z">
          <w:pPr>
            <w:widowControl w:val="0"/>
            <w:autoSpaceDE w:val="0"/>
            <w:autoSpaceDN w:val="0"/>
            <w:adjustRightInd w:val="0"/>
            <w:jc w:val="both"/>
          </w:pPr>
        </w:pPrChange>
      </w:pPr>
    </w:p>
    <w:p w:rsidR="00A97372" w:rsidRPr="004423A0" w:rsidRDefault="00A97372" w:rsidP="00A97372">
      <w:pPr>
        <w:pStyle w:val="ConsPlusNormal"/>
        <w:ind w:firstLine="540"/>
        <w:jc w:val="center"/>
        <w:rPr>
          <w:rFonts w:ascii="Times New Roman" w:hAnsi="Times New Roman" w:cs="Times New Roman"/>
          <w:b/>
          <w:sz w:val="28"/>
          <w:szCs w:val="28"/>
        </w:rPr>
      </w:pPr>
      <w:r w:rsidRPr="004423A0">
        <w:rPr>
          <w:rFonts w:ascii="Times New Roman" w:hAnsi="Times New Roman" w:cs="Times New Roman"/>
          <w:b/>
          <w:sz w:val="28"/>
          <w:szCs w:val="28"/>
        </w:rPr>
        <w:t>Требования к помещениям, в которых предоставляются</w:t>
      </w:r>
    </w:p>
    <w:p w:rsidR="00A97372" w:rsidRPr="004423A0" w:rsidRDefault="00BA31B4" w:rsidP="00A97372">
      <w:pPr>
        <w:pStyle w:val="ConsPlusNormal"/>
        <w:ind w:firstLine="540"/>
        <w:jc w:val="center"/>
        <w:rPr>
          <w:rFonts w:ascii="Times New Roman" w:hAnsi="Times New Roman" w:cs="Times New Roman"/>
          <w:b/>
          <w:sz w:val="28"/>
          <w:szCs w:val="28"/>
        </w:rPr>
      </w:pPr>
      <w:r w:rsidRPr="004423A0">
        <w:rPr>
          <w:rFonts w:ascii="Times New Roman" w:hAnsi="Times New Roman" w:cs="Times New Roman"/>
          <w:b/>
          <w:sz w:val="28"/>
          <w:szCs w:val="28"/>
        </w:rPr>
        <w:t>м</w:t>
      </w:r>
      <w:r w:rsidR="0077302E" w:rsidRPr="004423A0">
        <w:rPr>
          <w:rFonts w:ascii="Times New Roman" w:hAnsi="Times New Roman" w:cs="Times New Roman"/>
          <w:b/>
          <w:sz w:val="28"/>
          <w:szCs w:val="28"/>
        </w:rPr>
        <w:t>униципальные</w:t>
      </w:r>
      <w:r w:rsidR="00A97372" w:rsidRPr="004423A0">
        <w:rPr>
          <w:rFonts w:ascii="Times New Roman" w:hAnsi="Times New Roman" w:cs="Times New Roman"/>
          <w:b/>
          <w:sz w:val="28"/>
          <w:szCs w:val="28"/>
        </w:rPr>
        <w:t xml:space="preserve"> услуг</w:t>
      </w:r>
      <w:r w:rsidR="0077302E" w:rsidRPr="004423A0">
        <w:rPr>
          <w:rFonts w:ascii="Times New Roman" w:hAnsi="Times New Roman" w:cs="Times New Roman"/>
          <w:b/>
          <w:sz w:val="28"/>
          <w:szCs w:val="28"/>
        </w:rPr>
        <w:t>и</w:t>
      </w:r>
      <w:r w:rsidR="00A97372" w:rsidRPr="004423A0">
        <w:rPr>
          <w:rFonts w:ascii="Times New Roman" w:hAnsi="Times New Roman" w:cs="Times New Roman"/>
          <w:b/>
          <w:sz w:val="28"/>
          <w:szCs w:val="28"/>
        </w:rPr>
        <w:t>, услуги организации, участвующей</w:t>
      </w:r>
    </w:p>
    <w:p w:rsidR="00A97372" w:rsidRPr="004423A0" w:rsidRDefault="00A97372" w:rsidP="00A97372">
      <w:pPr>
        <w:pStyle w:val="ConsPlusNormal"/>
        <w:ind w:firstLine="540"/>
        <w:jc w:val="center"/>
        <w:rPr>
          <w:rFonts w:ascii="Times New Roman" w:hAnsi="Times New Roman" w:cs="Times New Roman"/>
          <w:b/>
          <w:sz w:val="28"/>
          <w:szCs w:val="28"/>
        </w:rPr>
      </w:pPr>
      <w:r w:rsidRPr="004423A0">
        <w:rPr>
          <w:rFonts w:ascii="Times New Roman" w:hAnsi="Times New Roman" w:cs="Times New Roman"/>
          <w:b/>
          <w:sz w:val="28"/>
          <w:szCs w:val="28"/>
        </w:rPr>
        <w:t xml:space="preserve">в предоставлении </w:t>
      </w:r>
      <w:r w:rsidR="0077302E" w:rsidRPr="004423A0">
        <w:rPr>
          <w:rFonts w:ascii="Times New Roman" w:hAnsi="Times New Roman" w:cs="Times New Roman"/>
          <w:b/>
          <w:sz w:val="28"/>
          <w:szCs w:val="28"/>
        </w:rPr>
        <w:t>м</w:t>
      </w:r>
      <w:r w:rsidRPr="004423A0">
        <w:rPr>
          <w:rFonts w:ascii="Times New Roman" w:hAnsi="Times New Roman" w:cs="Times New Roman"/>
          <w:b/>
          <w:sz w:val="28"/>
          <w:szCs w:val="28"/>
        </w:rPr>
        <w:t>униципальной услуги, к местам ожидания</w:t>
      </w:r>
    </w:p>
    <w:p w:rsidR="00A97372" w:rsidRPr="004423A0" w:rsidRDefault="00A97372" w:rsidP="00A97372">
      <w:pPr>
        <w:pStyle w:val="ConsPlusNormal"/>
        <w:ind w:firstLine="540"/>
        <w:jc w:val="center"/>
        <w:rPr>
          <w:rFonts w:ascii="Times New Roman" w:hAnsi="Times New Roman" w:cs="Times New Roman"/>
          <w:b/>
          <w:sz w:val="28"/>
          <w:szCs w:val="28"/>
        </w:rPr>
      </w:pPr>
      <w:r w:rsidRPr="004423A0">
        <w:rPr>
          <w:rFonts w:ascii="Times New Roman" w:hAnsi="Times New Roman" w:cs="Times New Roman"/>
          <w:b/>
          <w:sz w:val="28"/>
          <w:szCs w:val="28"/>
        </w:rPr>
        <w:t xml:space="preserve">и приема Заявителей, размещению и оформлению </w:t>
      </w:r>
      <w:proofErr w:type="gramStart"/>
      <w:r w:rsidRPr="004423A0">
        <w:rPr>
          <w:rFonts w:ascii="Times New Roman" w:hAnsi="Times New Roman" w:cs="Times New Roman"/>
          <w:b/>
          <w:sz w:val="28"/>
          <w:szCs w:val="28"/>
        </w:rPr>
        <w:t>визуальной</w:t>
      </w:r>
      <w:proofErr w:type="gramEnd"/>
      <w:r w:rsidRPr="004423A0">
        <w:rPr>
          <w:rFonts w:ascii="Times New Roman" w:hAnsi="Times New Roman" w:cs="Times New Roman"/>
          <w:b/>
          <w:sz w:val="28"/>
          <w:szCs w:val="28"/>
        </w:rPr>
        <w:t>,</w:t>
      </w:r>
    </w:p>
    <w:p w:rsidR="00A97372" w:rsidRPr="004423A0" w:rsidRDefault="00A97372" w:rsidP="00A97372">
      <w:pPr>
        <w:pStyle w:val="ConsPlusNormal"/>
        <w:ind w:firstLine="540"/>
        <w:jc w:val="center"/>
        <w:rPr>
          <w:rFonts w:ascii="Times New Roman" w:hAnsi="Times New Roman" w:cs="Times New Roman"/>
          <w:b/>
          <w:sz w:val="28"/>
          <w:szCs w:val="28"/>
        </w:rPr>
      </w:pPr>
      <w:r w:rsidRPr="004423A0">
        <w:rPr>
          <w:rFonts w:ascii="Times New Roman" w:hAnsi="Times New Roman" w:cs="Times New Roman"/>
          <w:b/>
          <w:sz w:val="28"/>
          <w:szCs w:val="28"/>
        </w:rPr>
        <w:t xml:space="preserve">текстовой и </w:t>
      </w:r>
      <w:proofErr w:type="spellStart"/>
      <w:r w:rsidRPr="004423A0">
        <w:rPr>
          <w:rFonts w:ascii="Times New Roman" w:hAnsi="Times New Roman" w:cs="Times New Roman"/>
          <w:b/>
          <w:sz w:val="28"/>
          <w:szCs w:val="28"/>
        </w:rPr>
        <w:t>мультимедийной</w:t>
      </w:r>
      <w:proofErr w:type="spellEnd"/>
      <w:r w:rsidRPr="004423A0">
        <w:rPr>
          <w:rFonts w:ascii="Times New Roman" w:hAnsi="Times New Roman" w:cs="Times New Roman"/>
          <w:b/>
          <w:sz w:val="28"/>
          <w:szCs w:val="28"/>
        </w:rPr>
        <w:t xml:space="preserve"> информации о порядке</w:t>
      </w:r>
    </w:p>
    <w:p w:rsidR="00A97372" w:rsidRDefault="00A97372" w:rsidP="00A97372">
      <w:pPr>
        <w:widowControl w:val="0"/>
        <w:autoSpaceDE w:val="0"/>
        <w:autoSpaceDN w:val="0"/>
        <w:adjustRightInd w:val="0"/>
        <w:ind w:firstLine="720"/>
        <w:jc w:val="center"/>
        <w:rPr>
          <w:sz w:val="28"/>
          <w:szCs w:val="28"/>
        </w:rPr>
      </w:pPr>
      <w:r w:rsidRPr="004423A0">
        <w:rPr>
          <w:b/>
          <w:sz w:val="28"/>
          <w:szCs w:val="28"/>
        </w:rPr>
        <w:t xml:space="preserve">предоставления </w:t>
      </w:r>
      <w:r w:rsidR="0077302E" w:rsidRPr="004423A0">
        <w:rPr>
          <w:b/>
          <w:sz w:val="28"/>
          <w:szCs w:val="28"/>
        </w:rPr>
        <w:t>м</w:t>
      </w:r>
      <w:r w:rsidRPr="004423A0">
        <w:rPr>
          <w:b/>
          <w:sz w:val="28"/>
          <w:szCs w:val="28"/>
        </w:rPr>
        <w:t>униципальной услуги</w:t>
      </w:r>
    </w:p>
    <w:p w:rsidR="00A97372" w:rsidDel="00E32606" w:rsidRDefault="00A97372" w:rsidP="00F23F51">
      <w:pPr>
        <w:widowControl w:val="0"/>
        <w:autoSpaceDE w:val="0"/>
        <w:autoSpaceDN w:val="0"/>
        <w:adjustRightInd w:val="0"/>
        <w:ind w:firstLine="720"/>
        <w:jc w:val="both"/>
        <w:rPr>
          <w:del w:id="84" w:author="Богомолова" w:date="2018-10-15T12:27:00Z"/>
          <w:sz w:val="28"/>
          <w:szCs w:val="28"/>
        </w:rPr>
      </w:pPr>
    </w:p>
    <w:p w:rsidR="00B24C3D" w:rsidRDefault="00B24C3D">
      <w:pPr>
        <w:widowControl w:val="0"/>
        <w:autoSpaceDE w:val="0"/>
        <w:autoSpaceDN w:val="0"/>
        <w:adjustRightInd w:val="0"/>
        <w:jc w:val="both"/>
        <w:rPr>
          <w:sz w:val="28"/>
          <w:szCs w:val="28"/>
        </w:rPr>
        <w:pPrChange w:id="85" w:author="Богомолова" w:date="2018-10-15T12:27:00Z">
          <w:pPr>
            <w:widowControl w:val="0"/>
            <w:autoSpaceDE w:val="0"/>
            <w:autoSpaceDN w:val="0"/>
            <w:adjustRightInd w:val="0"/>
            <w:ind w:firstLine="720"/>
            <w:jc w:val="both"/>
          </w:pPr>
        </w:pPrChange>
      </w:pPr>
    </w:p>
    <w:p w:rsidR="00A97372" w:rsidRPr="008C6540" w:rsidRDefault="00E32606" w:rsidP="00A97372">
      <w:pPr>
        <w:pStyle w:val="ConsPlusNormal"/>
        <w:ind w:firstLine="709"/>
        <w:jc w:val="both"/>
        <w:rPr>
          <w:rFonts w:ascii="Times New Roman" w:hAnsi="Times New Roman" w:cs="Times New Roman"/>
          <w:sz w:val="28"/>
          <w:szCs w:val="28"/>
        </w:rPr>
      </w:pPr>
      <w:ins w:id="86" w:author="Богомолова" w:date="2018-10-15T12:26:00Z">
        <w:r>
          <w:rPr>
            <w:rFonts w:ascii="Times New Roman" w:hAnsi="Times New Roman" w:cs="Times New Roman"/>
            <w:sz w:val="28"/>
            <w:szCs w:val="28"/>
          </w:rPr>
          <w:t>3</w:t>
        </w:r>
      </w:ins>
      <w:r w:rsidR="00A001F2">
        <w:rPr>
          <w:rFonts w:ascii="Times New Roman" w:hAnsi="Times New Roman" w:cs="Times New Roman"/>
          <w:sz w:val="28"/>
          <w:szCs w:val="28"/>
        </w:rPr>
        <w:t>9</w:t>
      </w:r>
      <w:del w:id="87" w:author="Богомолова" w:date="2018-10-15T12:26:00Z">
        <w:r w:rsidR="008A7F40" w:rsidDel="00E32606">
          <w:rPr>
            <w:rFonts w:ascii="Times New Roman" w:hAnsi="Times New Roman" w:cs="Times New Roman"/>
            <w:sz w:val="28"/>
            <w:szCs w:val="28"/>
          </w:rPr>
          <w:delText>28</w:delText>
        </w:r>
      </w:del>
      <w:r w:rsidR="008A7F40">
        <w:rPr>
          <w:rFonts w:ascii="Times New Roman" w:hAnsi="Times New Roman" w:cs="Times New Roman"/>
          <w:sz w:val="28"/>
          <w:szCs w:val="28"/>
        </w:rPr>
        <w:t xml:space="preserve">. </w:t>
      </w:r>
      <w:r w:rsidR="00A97372" w:rsidRPr="008C6540">
        <w:rPr>
          <w:rFonts w:ascii="Times New Roman" w:hAnsi="Times New Roman" w:cs="Times New Roman"/>
          <w:sz w:val="28"/>
          <w:szCs w:val="28"/>
        </w:rPr>
        <w:t xml:space="preserve">Предоставление </w:t>
      </w:r>
      <w:r w:rsidR="00747404">
        <w:rPr>
          <w:rFonts w:ascii="Times New Roman" w:hAnsi="Times New Roman" w:cs="Times New Roman"/>
          <w:sz w:val="28"/>
          <w:szCs w:val="28"/>
        </w:rPr>
        <w:t>м</w:t>
      </w:r>
      <w:r w:rsidR="00A97372" w:rsidRPr="008C6540">
        <w:rPr>
          <w:rFonts w:ascii="Times New Roman" w:hAnsi="Times New Roman" w:cs="Times New Roman"/>
          <w:sz w:val="28"/>
          <w:szCs w:val="28"/>
        </w:rPr>
        <w:t xml:space="preserve">униципальной услуги осуществляется в специально выделенных для этих целей помещениях </w:t>
      </w:r>
      <w:r w:rsidR="00A97372">
        <w:rPr>
          <w:rFonts w:ascii="Times New Roman" w:hAnsi="Times New Roman" w:cs="Times New Roman"/>
          <w:sz w:val="28"/>
          <w:szCs w:val="28"/>
        </w:rPr>
        <w:t>Управления</w:t>
      </w:r>
      <w:r w:rsidR="00A97372" w:rsidRPr="008C6540">
        <w:rPr>
          <w:rFonts w:ascii="Times New Roman" w:hAnsi="Times New Roman" w:cs="Times New Roman"/>
          <w:sz w:val="28"/>
          <w:szCs w:val="28"/>
        </w:rPr>
        <w:t xml:space="preserve"> и</w:t>
      </w:r>
      <w:r w:rsidR="005E7C47">
        <w:rPr>
          <w:rFonts w:ascii="Times New Roman" w:hAnsi="Times New Roman" w:cs="Times New Roman"/>
          <w:sz w:val="28"/>
          <w:szCs w:val="28"/>
        </w:rPr>
        <w:t xml:space="preserve">           </w:t>
      </w:r>
      <w:r w:rsidR="00A97372" w:rsidRPr="008C6540">
        <w:rPr>
          <w:rFonts w:ascii="Times New Roman" w:hAnsi="Times New Roman" w:cs="Times New Roman"/>
          <w:sz w:val="28"/>
          <w:szCs w:val="28"/>
        </w:rPr>
        <w:t xml:space="preserve"> </w:t>
      </w:r>
      <w:del w:id="88" w:author="Алена" w:date="2018-10-04T15:32:00Z">
        <w:r w:rsidR="00A97372" w:rsidRPr="008C6540" w:rsidDel="009D59B1">
          <w:rPr>
            <w:rFonts w:ascii="Times New Roman" w:hAnsi="Times New Roman" w:cs="Times New Roman"/>
            <w:sz w:val="28"/>
            <w:szCs w:val="28"/>
          </w:rPr>
          <w:delText>ГАУ</w:delText>
        </w:r>
      </w:del>
      <w:ins w:id="89" w:author="Алена" w:date="2018-10-04T15:32:00Z">
        <w:r w:rsidR="009D59B1">
          <w:rPr>
            <w:rFonts w:ascii="Times New Roman" w:hAnsi="Times New Roman" w:cs="Times New Roman"/>
            <w:sz w:val="28"/>
            <w:szCs w:val="28"/>
          </w:rPr>
          <w:t>ГБУ</w:t>
        </w:r>
      </w:ins>
      <w:r w:rsidR="00A97372" w:rsidRPr="008C6540">
        <w:rPr>
          <w:rFonts w:ascii="Times New Roman" w:hAnsi="Times New Roman" w:cs="Times New Roman"/>
          <w:sz w:val="28"/>
          <w:szCs w:val="28"/>
        </w:rPr>
        <w:t xml:space="preserve"> ТО «МФЦ».</w:t>
      </w:r>
    </w:p>
    <w:p w:rsidR="00A97372" w:rsidRPr="008C6540" w:rsidRDefault="006A405B"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001F2">
        <w:rPr>
          <w:rFonts w:ascii="Times New Roman" w:hAnsi="Times New Roman" w:cs="Times New Roman"/>
          <w:sz w:val="28"/>
          <w:szCs w:val="28"/>
        </w:rPr>
        <w:t>0</w:t>
      </w:r>
      <w:del w:id="90" w:author="Богомолова" w:date="2018-10-15T12:26:00Z">
        <w:r w:rsidR="00A97372" w:rsidDel="00E32606">
          <w:rPr>
            <w:rFonts w:ascii="Times New Roman" w:hAnsi="Times New Roman" w:cs="Times New Roman"/>
            <w:sz w:val="28"/>
            <w:szCs w:val="28"/>
          </w:rPr>
          <w:delText>29</w:delText>
        </w:r>
      </w:del>
      <w:r w:rsidR="00A97372" w:rsidRPr="008C6540">
        <w:rPr>
          <w:rFonts w:ascii="Times New Roman" w:hAnsi="Times New Roman" w:cs="Times New Roman"/>
          <w:sz w:val="28"/>
          <w:szCs w:val="28"/>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A97372" w:rsidRPr="008C6540" w:rsidRDefault="00A001F2"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del w:id="91" w:author="Богомолова" w:date="2018-10-15T12:26:00Z">
        <w:r w:rsidR="00A97372" w:rsidDel="00E32606">
          <w:rPr>
            <w:rFonts w:ascii="Times New Roman" w:hAnsi="Times New Roman" w:cs="Times New Roman"/>
            <w:sz w:val="28"/>
            <w:szCs w:val="28"/>
          </w:rPr>
          <w:delText>0</w:delText>
        </w:r>
      </w:del>
      <w:r w:rsidR="00A97372" w:rsidRPr="008C6540">
        <w:rPr>
          <w:rFonts w:ascii="Times New Roman" w:hAnsi="Times New Roman" w:cs="Times New Roman"/>
          <w:sz w:val="28"/>
          <w:szCs w:val="28"/>
        </w:rPr>
        <w:t>. На здании рядом с входом должна быть размещена информационная табличка (вывеска), содержащая следующую информацию:</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1) наименование органа;</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2) место нахождения и юридический адрес;</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3) режим работы;</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4) номера телефонов для справок;</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5) адрес официального сайта.</w:t>
      </w:r>
    </w:p>
    <w:p w:rsidR="00A97372" w:rsidRPr="008C6540" w:rsidRDefault="00A001F2"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42</w:t>
      </w:r>
      <w:del w:id="92" w:author="Богомолова" w:date="2018-10-15T12:27:00Z">
        <w:r w:rsidR="00A97372" w:rsidDel="00E32606">
          <w:rPr>
            <w:rFonts w:ascii="Times New Roman" w:hAnsi="Times New Roman" w:cs="Times New Roman"/>
            <w:sz w:val="28"/>
            <w:szCs w:val="28"/>
          </w:rPr>
          <w:delText>1</w:delText>
        </w:r>
      </w:del>
      <w:r w:rsidR="00A97372" w:rsidRPr="008C6540">
        <w:rPr>
          <w:rFonts w:ascii="Times New Roman" w:hAnsi="Times New Roman" w:cs="Times New Roman"/>
          <w:sz w:val="28"/>
          <w:szCs w:val="28"/>
        </w:rPr>
        <w:t xml:space="preserve">. </w:t>
      </w:r>
      <w:r w:rsidR="008A7F40">
        <w:rPr>
          <w:rFonts w:ascii="Times New Roman" w:hAnsi="Times New Roman" w:cs="Times New Roman"/>
          <w:sz w:val="28"/>
          <w:szCs w:val="28"/>
        </w:rPr>
        <w:t xml:space="preserve"> </w:t>
      </w:r>
      <w:r w:rsidR="00A97372" w:rsidRPr="008C6540">
        <w:rPr>
          <w:rFonts w:ascii="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A97372" w:rsidRPr="008C6540" w:rsidRDefault="00A001F2"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del w:id="93" w:author="Богомолова" w:date="2018-10-15T12:27:00Z">
        <w:r w:rsidR="00A97372" w:rsidDel="00E32606">
          <w:rPr>
            <w:rFonts w:ascii="Times New Roman" w:hAnsi="Times New Roman" w:cs="Times New Roman"/>
            <w:sz w:val="28"/>
            <w:szCs w:val="28"/>
          </w:rPr>
          <w:delText>2</w:delText>
        </w:r>
      </w:del>
      <w:r w:rsidR="00A97372" w:rsidRPr="008C6540">
        <w:rPr>
          <w:rFonts w:ascii="Times New Roman" w:hAnsi="Times New Roman" w:cs="Times New Roman"/>
          <w:sz w:val="28"/>
          <w:szCs w:val="28"/>
        </w:rPr>
        <w:t xml:space="preserve">. </w:t>
      </w:r>
      <w:r w:rsidR="008A7F40">
        <w:rPr>
          <w:rFonts w:ascii="Times New Roman" w:hAnsi="Times New Roman" w:cs="Times New Roman"/>
          <w:sz w:val="28"/>
          <w:szCs w:val="28"/>
        </w:rPr>
        <w:t xml:space="preserve"> </w:t>
      </w:r>
      <w:r w:rsidR="00A97372" w:rsidRPr="008C6540">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97372" w:rsidRPr="008C6540" w:rsidRDefault="00A001F2" w:rsidP="00A9737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44</w:t>
      </w:r>
      <w:del w:id="94" w:author="Богомолова" w:date="2018-10-15T12:27:00Z">
        <w:r w:rsidR="00A97372" w:rsidDel="00E32606">
          <w:rPr>
            <w:rFonts w:ascii="Times New Roman" w:hAnsi="Times New Roman" w:cs="Times New Roman"/>
            <w:sz w:val="28"/>
            <w:szCs w:val="28"/>
          </w:rPr>
          <w:delText>3</w:delText>
        </w:r>
      </w:del>
      <w:r w:rsidR="00A97372" w:rsidRPr="008C6540">
        <w:rPr>
          <w:rFonts w:ascii="Times New Roman" w:hAnsi="Times New Roman" w:cs="Times New Roman"/>
          <w:sz w:val="28"/>
          <w:szCs w:val="28"/>
        </w:rPr>
        <w:t>.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A97372" w:rsidRPr="008C6540" w:rsidRDefault="00A001F2"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del w:id="95" w:author="Богомолова" w:date="2018-10-15T12:27:00Z">
        <w:r w:rsidR="00A97372" w:rsidDel="00E32606">
          <w:rPr>
            <w:rFonts w:ascii="Times New Roman" w:hAnsi="Times New Roman" w:cs="Times New Roman"/>
            <w:sz w:val="28"/>
            <w:szCs w:val="28"/>
          </w:rPr>
          <w:delText>4</w:delText>
        </w:r>
      </w:del>
      <w:r w:rsidR="00A97372" w:rsidRPr="008C6540">
        <w:rPr>
          <w:rFonts w:ascii="Times New Roman" w:hAnsi="Times New Roman" w:cs="Times New Roman"/>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A97372" w:rsidRPr="008C6540" w:rsidRDefault="00A001F2"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del w:id="96" w:author="Богомолова" w:date="2018-10-15T12:27:00Z">
        <w:r w:rsidR="00A97372" w:rsidDel="00E32606">
          <w:rPr>
            <w:rFonts w:ascii="Times New Roman" w:hAnsi="Times New Roman" w:cs="Times New Roman"/>
            <w:sz w:val="28"/>
            <w:szCs w:val="28"/>
          </w:rPr>
          <w:delText>5</w:delText>
        </w:r>
      </w:del>
      <w:r w:rsidR="00A97372" w:rsidRPr="008C6540">
        <w:rPr>
          <w:rFonts w:ascii="Times New Roman" w:hAnsi="Times New Roman" w:cs="Times New Roman"/>
          <w:sz w:val="28"/>
          <w:szCs w:val="28"/>
        </w:rPr>
        <w:t>. В местах для ожидания устанавливаются стулья (кресельные секции, кресла) для Заявителей.</w:t>
      </w:r>
    </w:p>
    <w:p w:rsidR="00A97372" w:rsidRPr="008C6540" w:rsidRDefault="00A001F2"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del w:id="97" w:author="Богомолова" w:date="2018-10-15T12:27:00Z">
        <w:r w:rsidR="00A97372" w:rsidDel="00E32606">
          <w:rPr>
            <w:rFonts w:ascii="Times New Roman" w:hAnsi="Times New Roman" w:cs="Times New Roman"/>
            <w:sz w:val="28"/>
            <w:szCs w:val="28"/>
          </w:rPr>
          <w:delText>6</w:delText>
        </w:r>
      </w:del>
      <w:r w:rsidR="00A97372" w:rsidRPr="008C6540">
        <w:rPr>
          <w:rFonts w:ascii="Times New Roman" w:hAnsi="Times New Roman" w:cs="Times New Roman"/>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A97372" w:rsidRPr="008C6540" w:rsidRDefault="00A001F2"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del w:id="98" w:author="Богомолова" w:date="2018-10-15T12:28:00Z">
        <w:r w:rsidR="00A97372" w:rsidDel="00E32606">
          <w:rPr>
            <w:rFonts w:ascii="Times New Roman" w:hAnsi="Times New Roman" w:cs="Times New Roman"/>
            <w:sz w:val="28"/>
            <w:szCs w:val="28"/>
          </w:rPr>
          <w:delText>7</w:delText>
        </w:r>
      </w:del>
      <w:r w:rsidR="00A97372" w:rsidRPr="008C6540">
        <w:rPr>
          <w:rFonts w:ascii="Times New Roman" w:hAnsi="Times New Roman" w:cs="Times New Roman"/>
          <w:sz w:val="28"/>
          <w:szCs w:val="28"/>
        </w:rPr>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A97372" w:rsidRPr="008C6540" w:rsidRDefault="00F9477F" w:rsidP="00A97372">
      <w:pPr>
        <w:pStyle w:val="ConsPlusNormal"/>
        <w:ind w:firstLine="709"/>
        <w:jc w:val="both"/>
        <w:rPr>
          <w:rFonts w:ascii="Times New Roman" w:hAnsi="Times New Roman" w:cs="Times New Roman"/>
          <w:sz w:val="28"/>
          <w:szCs w:val="28"/>
        </w:rPr>
      </w:pPr>
      <w:ins w:id="99" w:author="Богомолова" w:date="2018-10-15T12:29:00Z">
        <w:r>
          <w:rPr>
            <w:rFonts w:ascii="Times New Roman" w:hAnsi="Times New Roman" w:cs="Times New Roman"/>
            <w:sz w:val="28"/>
            <w:szCs w:val="28"/>
          </w:rPr>
          <w:t>4</w:t>
        </w:r>
      </w:ins>
      <w:r w:rsidR="00A001F2">
        <w:rPr>
          <w:rFonts w:ascii="Times New Roman" w:hAnsi="Times New Roman" w:cs="Times New Roman"/>
          <w:sz w:val="28"/>
          <w:szCs w:val="28"/>
        </w:rPr>
        <w:t>9</w:t>
      </w:r>
      <w:del w:id="100" w:author="Богомолова" w:date="2018-10-15T12:29:00Z">
        <w:r w:rsidR="00A97372" w:rsidDel="00F9477F">
          <w:rPr>
            <w:rFonts w:ascii="Times New Roman" w:hAnsi="Times New Roman" w:cs="Times New Roman"/>
            <w:sz w:val="28"/>
            <w:szCs w:val="28"/>
          </w:rPr>
          <w:delText>38</w:delText>
        </w:r>
      </w:del>
      <w:r w:rsidR="00A97372" w:rsidRPr="008C6540">
        <w:rPr>
          <w:rFonts w:ascii="Times New Roman" w:hAnsi="Times New Roman" w:cs="Times New Roman"/>
          <w:sz w:val="28"/>
          <w:szCs w:val="28"/>
        </w:rPr>
        <w:t xml:space="preserve">. Для людей с ограниченными возможностями должно быть предусмотрено: </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1) возможность беспрепятственного входа в помещения и выхода из них;</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2) содействие со стороны должностных лиц, при необходимости, инвалиду при входе в объект и выходе из него;</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3) оборудование на прилегающих к зданию территориях мест для парковки автотранспортных средств инвалидов;</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 xml:space="preserve">4) возможность посадки в транспортное средство и высадки из него перед входом в </w:t>
      </w:r>
      <w:r>
        <w:rPr>
          <w:rFonts w:ascii="Times New Roman" w:hAnsi="Times New Roman" w:cs="Times New Roman"/>
          <w:sz w:val="28"/>
          <w:szCs w:val="28"/>
        </w:rPr>
        <w:t>Администрацию</w:t>
      </w:r>
      <w:r w:rsidRPr="008C6540">
        <w:rPr>
          <w:rFonts w:ascii="Times New Roman" w:hAnsi="Times New Roman" w:cs="Times New Roman"/>
          <w:sz w:val="28"/>
          <w:szCs w:val="28"/>
        </w:rPr>
        <w:t xml:space="preserve">, в том числе с использованием кресла-коляски и, при необходимости, с помощью сотрудников </w:t>
      </w:r>
      <w:r>
        <w:rPr>
          <w:rFonts w:ascii="Times New Roman" w:hAnsi="Times New Roman" w:cs="Times New Roman"/>
          <w:sz w:val="28"/>
          <w:szCs w:val="28"/>
        </w:rPr>
        <w:t>Управления</w:t>
      </w:r>
      <w:r w:rsidRPr="008C6540">
        <w:rPr>
          <w:rFonts w:ascii="Times New Roman" w:hAnsi="Times New Roman" w:cs="Times New Roman"/>
          <w:sz w:val="28"/>
          <w:szCs w:val="28"/>
        </w:rPr>
        <w:t>;</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 xml:space="preserve">6) сопровождение инвалидов, имеющих стойкие расстройства функции зрения и самостоятельного передвижения, по территории </w:t>
      </w:r>
      <w:r>
        <w:rPr>
          <w:rFonts w:ascii="Times New Roman" w:hAnsi="Times New Roman" w:cs="Times New Roman"/>
          <w:sz w:val="28"/>
          <w:szCs w:val="28"/>
        </w:rPr>
        <w:t>Администрации</w:t>
      </w:r>
      <w:r w:rsidRPr="008C6540">
        <w:rPr>
          <w:rFonts w:ascii="Times New Roman" w:hAnsi="Times New Roman" w:cs="Times New Roman"/>
          <w:sz w:val="28"/>
          <w:szCs w:val="28"/>
        </w:rPr>
        <w:t>;</w:t>
      </w:r>
    </w:p>
    <w:p w:rsidR="00A97372" w:rsidRPr="008C6540"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 xml:space="preserve">7) обеспечение допуска на объект собаки-проводника при наличии документа, подтверждающего ее специальное обучение, выданного по </w:t>
      </w:r>
      <w:r w:rsidRPr="008C6540">
        <w:rPr>
          <w:rFonts w:ascii="Times New Roman" w:hAnsi="Times New Roman" w:cs="Times New Roman"/>
          <w:sz w:val="28"/>
          <w:szCs w:val="28"/>
        </w:rPr>
        <w:lastRenderedPageBreak/>
        <w:t>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7372" w:rsidRDefault="00A97372" w:rsidP="00A97372">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 xml:space="preserve">8) оказание должностными лицами </w:t>
      </w:r>
      <w:r>
        <w:rPr>
          <w:rFonts w:ascii="Times New Roman" w:hAnsi="Times New Roman" w:cs="Times New Roman"/>
          <w:sz w:val="28"/>
          <w:szCs w:val="28"/>
        </w:rPr>
        <w:t>Управления</w:t>
      </w:r>
      <w:r w:rsidRPr="008C6540">
        <w:rPr>
          <w:rFonts w:ascii="Times New Roman" w:hAnsi="Times New Roman" w:cs="Times New Roman"/>
          <w:sz w:val="28"/>
          <w:szCs w:val="28"/>
        </w:rPr>
        <w:t xml:space="preserve"> иной необходимой инвалидам и </w:t>
      </w:r>
      <w:proofErr w:type="spellStart"/>
      <w:r w:rsidRPr="008C6540">
        <w:rPr>
          <w:rFonts w:ascii="Times New Roman" w:hAnsi="Times New Roman" w:cs="Times New Roman"/>
          <w:sz w:val="28"/>
          <w:szCs w:val="28"/>
        </w:rPr>
        <w:t>маломобильным</w:t>
      </w:r>
      <w:proofErr w:type="spellEnd"/>
      <w:r w:rsidRPr="008C6540">
        <w:rPr>
          <w:rFonts w:ascii="Times New Roman" w:hAnsi="Times New Roman" w:cs="Times New Roman"/>
          <w:sz w:val="28"/>
          <w:szCs w:val="28"/>
        </w:rPr>
        <w:t xml:space="preserve"> группам населения помощи в преодолении барьеров, мешающих получению ими услуг наравне с другими лицами.</w:t>
      </w:r>
    </w:p>
    <w:p w:rsidR="00A97372" w:rsidRPr="008C6540" w:rsidRDefault="00A001F2"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del w:id="101" w:author="Богомолова" w:date="2018-10-15T12:31:00Z">
        <w:r w:rsidR="008A7F40" w:rsidDel="00F9477F">
          <w:rPr>
            <w:rFonts w:ascii="Times New Roman" w:hAnsi="Times New Roman" w:cs="Times New Roman"/>
            <w:sz w:val="28"/>
            <w:szCs w:val="28"/>
          </w:rPr>
          <w:delText>39</w:delText>
        </w:r>
      </w:del>
      <w:r w:rsidR="008A7F40">
        <w:rPr>
          <w:rFonts w:ascii="Times New Roman" w:hAnsi="Times New Roman" w:cs="Times New Roman"/>
          <w:sz w:val="28"/>
          <w:szCs w:val="28"/>
        </w:rPr>
        <w:t xml:space="preserve">. </w:t>
      </w:r>
      <w:r w:rsidR="00A97372">
        <w:rPr>
          <w:rFonts w:ascii="Times New Roman" w:hAnsi="Times New Roman" w:cs="Times New Roman"/>
          <w:sz w:val="28"/>
          <w:szCs w:val="28"/>
        </w:rPr>
        <w:t>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A97372" w:rsidRDefault="00A97372" w:rsidP="00F23F51">
      <w:pPr>
        <w:widowControl w:val="0"/>
        <w:autoSpaceDE w:val="0"/>
        <w:autoSpaceDN w:val="0"/>
        <w:adjustRightInd w:val="0"/>
        <w:ind w:firstLine="540"/>
        <w:jc w:val="both"/>
        <w:rPr>
          <w:sz w:val="28"/>
          <w:szCs w:val="28"/>
        </w:rPr>
      </w:pPr>
    </w:p>
    <w:p w:rsidR="00A97372" w:rsidRPr="00824E79" w:rsidRDefault="00A97372" w:rsidP="00A97372">
      <w:pPr>
        <w:pStyle w:val="ConsPlusNormal"/>
        <w:jc w:val="center"/>
        <w:rPr>
          <w:rFonts w:ascii="Times New Roman" w:hAnsi="Times New Roman" w:cs="Times New Roman"/>
          <w:b/>
          <w:sz w:val="28"/>
          <w:szCs w:val="28"/>
        </w:rPr>
      </w:pPr>
      <w:r w:rsidRPr="00824E79">
        <w:rPr>
          <w:rFonts w:ascii="Times New Roman" w:hAnsi="Times New Roman" w:cs="Times New Roman"/>
          <w:b/>
          <w:sz w:val="28"/>
          <w:szCs w:val="28"/>
        </w:rPr>
        <w:t xml:space="preserve">Показатели доступности и качества </w:t>
      </w:r>
      <w:r w:rsidR="00C8581A">
        <w:rPr>
          <w:rFonts w:ascii="Times New Roman" w:hAnsi="Times New Roman" w:cs="Times New Roman"/>
          <w:b/>
          <w:sz w:val="28"/>
          <w:szCs w:val="28"/>
        </w:rPr>
        <w:t>м</w:t>
      </w:r>
      <w:r w:rsidRPr="00824E79">
        <w:rPr>
          <w:rFonts w:ascii="Times New Roman" w:hAnsi="Times New Roman" w:cs="Times New Roman"/>
          <w:b/>
          <w:sz w:val="28"/>
          <w:szCs w:val="28"/>
        </w:rPr>
        <w:t>униципальной услуги</w:t>
      </w:r>
    </w:p>
    <w:p w:rsidR="00A97372" w:rsidRPr="00824E79" w:rsidRDefault="00A97372" w:rsidP="00A97372">
      <w:pPr>
        <w:pStyle w:val="ConsPlusNormal"/>
        <w:jc w:val="center"/>
        <w:rPr>
          <w:rFonts w:ascii="Times New Roman" w:hAnsi="Times New Roman" w:cs="Times New Roman"/>
          <w:b/>
          <w:sz w:val="28"/>
          <w:szCs w:val="28"/>
        </w:rPr>
      </w:pPr>
      <w:proofErr w:type="gramStart"/>
      <w:r w:rsidRPr="00824E79">
        <w:rPr>
          <w:rFonts w:ascii="Times New Roman" w:hAnsi="Times New Roman" w:cs="Times New Roman"/>
          <w:b/>
          <w:sz w:val="28"/>
          <w:szCs w:val="28"/>
        </w:rPr>
        <w:t>(возможность получения информации о ходе предоставления</w:t>
      </w:r>
      <w:proofErr w:type="gramEnd"/>
    </w:p>
    <w:p w:rsidR="00A97372" w:rsidRPr="00824E79" w:rsidRDefault="00C8581A" w:rsidP="00A97372">
      <w:pPr>
        <w:pStyle w:val="ConsPlusNormal"/>
        <w:jc w:val="center"/>
        <w:rPr>
          <w:rFonts w:ascii="Times New Roman" w:hAnsi="Times New Roman" w:cs="Times New Roman"/>
          <w:b/>
          <w:sz w:val="28"/>
          <w:szCs w:val="28"/>
        </w:rPr>
      </w:pPr>
      <w:r>
        <w:rPr>
          <w:rFonts w:ascii="Times New Roman" w:hAnsi="Times New Roman" w:cs="Times New Roman"/>
          <w:b/>
          <w:sz w:val="28"/>
          <w:szCs w:val="28"/>
        </w:rPr>
        <w:t>м</w:t>
      </w:r>
      <w:r w:rsidR="00A97372" w:rsidRPr="00824E79">
        <w:rPr>
          <w:rFonts w:ascii="Times New Roman" w:hAnsi="Times New Roman" w:cs="Times New Roman"/>
          <w:b/>
          <w:sz w:val="28"/>
          <w:szCs w:val="28"/>
        </w:rPr>
        <w:t xml:space="preserve">униципальной услуги, возможность получения </w:t>
      </w:r>
      <w:r>
        <w:rPr>
          <w:rFonts w:ascii="Times New Roman" w:hAnsi="Times New Roman" w:cs="Times New Roman"/>
          <w:b/>
          <w:sz w:val="28"/>
          <w:szCs w:val="28"/>
        </w:rPr>
        <w:t>м</w:t>
      </w:r>
      <w:r w:rsidR="00A97372" w:rsidRPr="00824E79">
        <w:rPr>
          <w:rFonts w:ascii="Times New Roman" w:hAnsi="Times New Roman" w:cs="Times New Roman"/>
          <w:b/>
          <w:sz w:val="28"/>
          <w:szCs w:val="28"/>
        </w:rPr>
        <w:t>униципальной</w:t>
      </w:r>
    </w:p>
    <w:p w:rsidR="00A97372" w:rsidRPr="00824E79" w:rsidRDefault="00A97372" w:rsidP="00A97372">
      <w:pPr>
        <w:pStyle w:val="ConsPlusNormal"/>
        <w:jc w:val="center"/>
        <w:rPr>
          <w:rFonts w:ascii="Times New Roman" w:hAnsi="Times New Roman" w:cs="Times New Roman"/>
          <w:b/>
          <w:sz w:val="28"/>
          <w:szCs w:val="28"/>
        </w:rPr>
      </w:pPr>
      <w:r w:rsidRPr="00824E79">
        <w:rPr>
          <w:rFonts w:ascii="Times New Roman" w:hAnsi="Times New Roman" w:cs="Times New Roman"/>
          <w:b/>
          <w:sz w:val="28"/>
          <w:szCs w:val="28"/>
        </w:rPr>
        <w:t xml:space="preserve">услуги в электронной форме или в </w:t>
      </w:r>
      <w:del w:id="102" w:author="Алена" w:date="2018-10-04T15:32:00Z">
        <w:r w:rsidRPr="00824E79" w:rsidDel="009D59B1">
          <w:rPr>
            <w:rFonts w:ascii="Times New Roman" w:hAnsi="Times New Roman" w:cs="Times New Roman"/>
            <w:b/>
            <w:sz w:val="28"/>
            <w:szCs w:val="28"/>
          </w:rPr>
          <w:delText>ГАУ</w:delText>
        </w:r>
      </w:del>
      <w:ins w:id="103" w:author="Алена" w:date="2018-10-04T15:32:00Z">
        <w:r w:rsidR="009D59B1">
          <w:rPr>
            <w:rFonts w:ascii="Times New Roman" w:hAnsi="Times New Roman" w:cs="Times New Roman"/>
            <w:b/>
            <w:sz w:val="28"/>
            <w:szCs w:val="28"/>
          </w:rPr>
          <w:t>ГБУ</w:t>
        </w:r>
      </w:ins>
      <w:r w:rsidRPr="00824E79">
        <w:rPr>
          <w:rFonts w:ascii="Times New Roman" w:hAnsi="Times New Roman" w:cs="Times New Roman"/>
          <w:b/>
          <w:sz w:val="28"/>
          <w:szCs w:val="28"/>
        </w:rPr>
        <w:t xml:space="preserve"> ТО «МФЦ»</w:t>
      </w:r>
      <w:r>
        <w:rPr>
          <w:rFonts w:ascii="Times New Roman" w:hAnsi="Times New Roman" w:cs="Times New Roman"/>
          <w:b/>
          <w:sz w:val="28"/>
          <w:szCs w:val="28"/>
        </w:rPr>
        <w:t>)</w:t>
      </w:r>
    </w:p>
    <w:p w:rsidR="00A97372" w:rsidRDefault="00A97372" w:rsidP="00F23F51">
      <w:pPr>
        <w:widowControl w:val="0"/>
        <w:autoSpaceDE w:val="0"/>
        <w:autoSpaceDN w:val="0"/>
        <w:adjustRightInd w:val="0"/>
        <w:ind w:firstLine="540"/>
        <w:jc w:val="both"/>
        <w:rPr>
          <w:sz w:val="28"/>
          <w:szCs w:val="28"/>
        </w:rPr>
      </w:pPr>
    </w:p>
    <w:p w:rsidR="00A97372" w:rsidRPr="00824E79" w:rsidRDefault="006A405B"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001F2">
        <w:rPr>
          <w:rFonts w:ascii="Times New Roman" w:hAnsi="Times New Roman" w:cs="Times New Roman"/>
          <w:sz w:val="28"/>
          <w:szCs w:val="28"/>
        </w:rPr>
        <w:t>1</w:t>
      </w:r>
      <w:del w:id="104" w:author="Богомолова" w:date="2018-10-15T12:31:00Z">
        <w:r w:rsidR="008A7F40" w:rsidDel="00F9477F">
          <w:rPr>
            <w:rFonts w:ascii="Times New Roman" w:hAnsi="Times New Roman" w:cs="Times New Roman"/>
            <w:sz w:val="28"/>
            <w:szCs w:val="28"/>
          </w:rPr>
          <w:delText>0</w:delText>
        </w:r>
      </w:del>
      <w:r w:rsidR="008A7F40">
        <w:rPr>
          <w:rFonts w:ascii="Times New Roman" w:hAnsi="Times New Roman" w:cs="Times New Roman"/>
          <w:sz w:val="28"/>
          <w:szCs w:val="28"/>
        </w:rPr>
        <w:t xml:space="preserve">. </w:t>
      </w:r>
      <w:r w:rsidR="00A97372" w:rsidRPr="00824E79">
        <w:rPr>
          <w:rFonts w:ascii="Times New Roman" w:hAnsi="Times New Roman" w:cs="Times New Roman"/>
          <w:sz w:val="28"/>
          <w:szCs w:val="28"/>
        </w:rPr>
        <w:t>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A97372" w:rsidRPr="00824E79" w:rsidRDefault="00A001F2"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del w:id="105" w:author="Богомолова" w:date="2018-10-15T12:31:00Z">
        <w:r w:rsidR="008A7F40" w:rsidDel="00F9477F">
          <w:rPr>
            <w:rFonts w:ascii="Times New Roman" w:hAnsi="Times New Roman" w:cs="Times New Roman"/>
            <w:sz w:val="28"/>
            <w:szCs w:val="28"/>
          </w:rPr>
          <w:delText>1</w:delText>
        </w:r>
      </w:del>
      <w:r w:rsidR="00A97372" w:rsidRPr="00824E79">
        <w:rPr>
          <w:rFonts w:ascii="Times New Roman" w:hAnsi="Times New Roman" w:cs="Times New Roman"/>
          <w:sz w:val="28"/>
          <w:szCs w:val="28"/>
        </w:rPr>
        <w:t>. Показателем доступности является информационная открытость порядка и правил предоставления муниципальной услуги:</w:t>
      </w:r>
    </w:p>
    <w:p w:rsidR="00A97372" w:rsidRPr="00824E79" w:rsidRDefault="00A97372" w:rsidP="00A97372">
      <w:pPr>
        <w:pStyle w:val="ConsPlusNormal"/>
        <w:ind w:firstLine="709"/>
        <w:jc w:val="both"/>
        <w:rPr>
          <w:rFonts w:ascii="Times New Roman" w:hAnsi="Times New Roman" w:cs="Times New Roman"/>
          <w:sz w:val="28"/>
          <w:szCs w:val="28"/>
        </w:rPr>
      </w:pPr>
      <w:r w:rsidRPr="00824E79">
        <w:rPr>
          <w:rFonts w:ascii="Times New Roman" w:hAnsi="Times New Roman" w:cs="Times New Roman"/>
          <w:sz w:val="28"/>
          <w:szCs w:val="28"/>
        </w:rPr>
        <w:t xml:space="preserve">1) наличие </w:t>
      </w:r>
      <w:r>
        <w:rPr>
          <w:rFonts w:ascii="Times New Roman" w:hAnsi="Times New Roman" w:cs="Times New Roman"/>
          <w:sz w:val="28"/>
          <w:szCs w:val="28"/>
        </w:rPr>
        <w:t>а</w:t>
      </w:r>
      <w:r w:rsidRPr="00824E79">
        <w:rPr>
          <w:rFonts w:ascii="Times New Roman" w:hAnsi="Times New Roman" w:cs="Times New Roman"/>
          <w:sz w:val="28"/>
          <w:szCs w:val="28"/>
        </w:rPr>
        <w:t>дминистративного регламента предоставления муниципальной услуги;</w:t>
      </w:r>
    </w:p>
    <w:p w:rsidR="00A97372" w:rsidRPr="00824E79" w:rsidRDefault="00A97372" w:rsidP="00A97372">
      <w:pPr>
        <w:pStyle w:val="ConsPlusNormal"/>
        <w:ind w:firstLine="709"/>
        <w:jc w:val="both"/>
        <w:rPr>
          <w:rFonts w:ascii="Times New Roman" w:hAnsi="Times New Roman" w:cs="Times New Roman"/>
          <w:sz w:val="28"/>
          <w:szCs w:val="28"/>
        </w:rPr>
      </w:pPr>
      <w:r w:rsidRPr="00824E79">
        <w:rPr>
          <w:rFonts w:ascii="Times New Roman" w:hAnsi="Times New Roman" w:cs="Times New Roman"/>
          <w:sz w:val="28"/>
          <w:szCs w:val="28"/>
        </w:rPr>
        <w:t xml:space="preserve">2) наличие информации об оказании муниципальной услуги в средствах массовой информации, общедоступных местах, на стендах в Администрации муниципального </w:t>
      </w:r>
      <w:r>
        <w:rPr>
          <w:rFonts w:ascii="Times New Roman" w:hAnsi="Times New Roman" w:cs="Times New Roman"/>
          <w:sz w:val="28"/>
          <w:szCs w:val="28"/>
        </w:rPr>
        <w:t>образования Суворовский район</w:t>
      </w:r>
      <w:r w:rsidRPr="00824E79">
        <w:rPr>
          <w:rFonts w:ascii="Times New Roman" w:hAnsi="Times New Roman" w:cs="Times New Roman"/>
          <w:sz w:val="28"/>
          <w:szCs w:val="28"/>
        </w:rPr>
        <w:t>.</w:t>
      </w:r>
    </w:p>
    <w:p w:rsidR="00A97372" w:rsidRPr="00824E79" w:rsidRDefault="00A001F2" w:rsidP="00A97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del w:id="106" w:author="Богомолова" w:date="2018-10-15T12:34:00Z">
        <w:r w:rsidR="008A7F40" w:rsidDel="009F1D7B">
          <w:rPr>
            <w:rFonts w:ascii="Times New Roman" w:hAnsi="Times New Roman" w:cs="Times New Roman"/>
            <w:sz w:val="28"/>
            <w:szCs w:val="28"/>
          </w:rPr>
          <w:delText>2</w:delText>
        </w:r>
      </w:del>
      <w:r w:rsidR="00A97372" w:rsidRPr="00824E79">
        <w:rPr>
          <w:rFonts w:ascii="Times New Roman" w:hAnsi="Times New Roman" w:cs="Times New Roman"/>
          <w:sz w:val="28"/>
          <w:szCs w:val="28"/>
        </w:rPr>
        <w:t xml:space="preserve">. Показателями качества предоставления </w:t>
      </w:r>
      <w:r w:rsidR="00C8581A">
        <w:rPr>
          <w:rFonts w:ascii="Times New Roman" w:hAnsi="Times New Roman" w:cs="Times New Roman"/>
          <w:sz w:val="28"/>
          <w:szCs w:val="28"/>
        </w:rPr>
        <w:t>м</w:t>
      </w:r>
      <w:r w:rsidR="00A97372" w:rsidRPr="00824E79">
        <w:rPr>
          <w:rFonts w:ascii="Times New Roman" w:hAnsi="Times New Roman" w:cs="Times New Roman"/>
          <w:sz w:val="28"/>
          <w:szCs w:val="28"/>
        </w:rPr>
        <w:t>униципальной услуги являются:</w:t>
      </w:r>
    </w:p>
    <w:p w:rsidR="00A97372" w:rsidRPr="00824E79" w:rsidRDefault="00A97372" w:rsidP="00A97372">
      <w:pPr>
        <w:pStyle w:val="ConsPlusNormal"/>
        <w:ind w:firstLine="709"/>
        <w:jc w:val="both"/>
        <w:rPr>
          <w:rFonts w:ascii="Times New Roman" w:hAnsi="Times New Roman" w:cs="Times New Roman"/>
          <w:sz w:val="28"/>
          <w:szCs w:val="28"/>
        </w:rPr>
      </w:pPr>
      <w:r w:rsidRPr="00824E79">
        <w:rPr>
          <w:rFonts w:ascii="Times New Roman" w:hAnsi="Times New Roman" w:cs="Times New Roman"/>
          <w:sz w:val="28"/>
          <w:szCs w:val="28"/>
        </w:rPr>
        <w:t>1) степень удовлетворенности граждан качеством и доступностью муниципальной услуги;</w:t>
      </w:r>
    </w:p>
    <w:p w:rsidR="00A97372" w:rsidRPr="00824E79" w:rsidRDefault="00A97372" w:rsidP="00A97372">
      <w:pPr>
        <w:pStyle w:val="ConsPlusNormal"/>
        <w:ind w:firstLine="709"/>
        <w:jc w:val="both"/>
        <w:rPr>
          <w:rFonts w:ascii="Times New Roman" w:hAnsi="Times New Roman" w:cs="Times New Roman"/>
          <w:sz w:val="28"/>
          <w:szCs w:val="28"/>
        </w:rPr>
      </w:pPr>
      <w:r w:rsidRPr="00824E79">
        <w:rPr>
          <w:rFonts w:ascii="Times New Roman" w:hAnsi="Times New Roman" w:cs="Times New Roman"/>
          <w:sz w:val="28"/>
          <w:szCs w:val="28"/>
        </w:rPr>
        <w:t xml:space="preserve">2) возможность предоставления заявления в электронном виде и через </w:t>
      </w:r>
      <w:del w:id="107" w:author="Алена" w:date="2018-10-04T15:32:00Z">
        <w:r w:rsidRPr="00824E79" w:rsidDel="009D59B1">
          <w:rPr>
            <w:rFonts w:ascii="Times New Roman" w:hAnsi="Times New Roman" w:cs="Times New Roman"/>
            <w:sz w:val="28"/>
            <w:szCs w:val="28"/>
          </w:rPr>
          <w:delText>ГАУ</w:delText>
        </w:r>
      </w:del>
      <w:ins w:id="108" w:author="Алена" w:date="2018-10-04T15:32:00Z">
        <w:r w:rsidR="009D59B1">
          <w:rPr>
            <w:rFonts w:ascii="Times New Roman" w:hAnsi="Times New Roman" w:cs="Times New Roman"/>
            <w:sz w:val="28"/>
            <w:szCs w:val="28"/>
          </w:rPr>
          <w:t>ГБУ</w:t>
        </w:r>
      </w:ins>
      <w:r w:rsidRPr="00824E79">
        <w:rPr>
          <w:rFonts w:ascii="Times New Roman" w:hAnsi="Times New Roman" w:cs="Times New Roman"/>
          <w:sz w:val="28"/>
          <w:szCs w:val="28"/>
        </w:rPr>
        <w:t xml:space="preserve"> ТО «МФЦ»;</w:t>
      </w:r>
    </w:p>
    <w:p w:rsidR="00A97372" w:rsidRPr="00824E79" w:rsidRDefault="00A97372" w:rsidP="00A97372">
      <w:pPr>
        <w:pStyle w:val="ConsPlusNormal"/>
        <w:ind w:firstLine="709"/>
        <w:jc w:val="both"/>
        <w:rPr>
          <w:rFonts w:ascii="Times New Roman" w:hAnsi="Times New Roman" w:cs="Times New Roman"/>
          <w:sz w:val="28"/>
          <w:szCs w:val="28"/>
        </w:rPr>
      </w:pPr>
      <w:r w:rsidRPr="00824E79">
        <w:rPr>
          <w:rFonts w:ascii="Times New Roman" w:hAnsi="Times New Roman" w:cs="Times New Roman"/>
          <w:sz w:val="28"/>
          <w:szCs w:val="28"/>
        </w:rPr>
        <w:t>3) соответствие предоставляемой муниципальной услуги требованиям настоящего Административного регламента;</w:t>
      </w:r>
    </w:p>
    <w:p w:rsidR="00A97372" w:rsidRPr="00824E79" w:rsidRDefault="00A97372" w:rsidP="00A97372">
      <w:pPr>
        <w:pStyle w:val="ConsPlusNormal"/>
        <w:ind w:firstLine="709"/>
        <w:jc w:val="both"/>
        <w:rPr>
          <w:rFonts w:ascii="Times New Roman" w:hAnsi="Times New Roman" w:cs="Times New Roman"/>
          <w:sz w:val="28"/>
          <w:szCs w:val="28"/>
        </w:rPr>
      </w:pPr>
      <w:r w:rsidRPr="00824E79">
        <w:rPr>
          <w:rFonts w:ascii="Times New Roman" w:hAnsi="Times New Roman" w:cs="Times New Roman"/>
          <w:sz w:val="28"/>
          <w:szCs w:val="28"/>
        </w:rPr>
        <w:t>4) соблюдение сроков предоставления муниципальной услуги;</w:t>
      </w:r>
    </w:p>
    <w:p w:rsidR="00A97372" w:rsidRPr="00824E79" w:rsidRDefault="00A97372" w:rsidP="00A97372">
      <w:pPr>
        <w:pStyle w:val="ConsPlusNormal"/>
        <w:ind w:firstLine="709"/>
        <w:jc w:val="both"/>
        <w:rPr>
          <w:rFonts w:ascii="Times New Roman" w:hAnsi="Times New Roman" w:cs="Times New Roman"/>
          <w:sz w:val="28"/>
          <w:szCs w:val="28"/>
        </w:rPr>
      </w:pPr>
      <w:r w:rsidRPr="00824E79">
        <w:rPr>
          <w:rFonts w:ascii="Times New Roman" w:hAnsi="Times New Roman" w:cs="Times New Roman"/>
          <w:sz w:val="28"/>
          <w:szCs w:val="28"/>
        </w:rPr>
        <w:t>5) беспрепятственный доступ инвалидов;</w:t>
      </w:r>
    </w:p>
    <w:p w:rsidR="00A97372" w:rsidRPr="00824E79" w:rsidRDefault="00A97372" w:rsidP="00A97372">
      <w:pPr>
        <w:pStyle w:val="ConsPlusNormal"/>
        <w:ind w:firstLine="709"/>
        <w:jc w:val="both"/>
        <w:rPr>
          <w:rFonts w:ascii="Times New Roman" w:hAnsi="Times New Roman" w:cs="Times New Roman"/>
          <w:sz w:val="28"/>
          <w:szCs w:val="28"/>
        </w:rPr>
      </w:pPr>
      <w:r w:rsidRPr="00824E79">
        <w:rPr>
          <w:rFonts w:ascii="Times New Roman" w:hAnsi="Times New Roman" w:cs="Times New Roman"/>
          <w:sz w:val="28"/>
          <w:szCs w:val="28"/>
        </w:rPr>
        <w:t xml:space="preserve">6) возможность получения информации о ходе рассмотрения заявления; </w:t>
      </w:r>
    </w:p>
    <w:p w:rsidR="00A97372" w:rsidRPr="00824E79" w:rsidRDefault="00A97372" w:rsidP="00A97372">
      <w:pPr>
        <w:pStyle w:val="ConsPlusNormal"/>
        <w:ind w:firstLine="709"/>
        <w:jc w:val="both"/>
        <w:rPr>
          <w:rFonts w:ascii="Times New Roman" w:hAnsi="Times New Roman" w:cs="Times New Roman"/>
          <w:sz w:val="28"/>
          <w:szCs w:val="28"/>
        </w:rPr>
      </w:pPr>
      <w:r w:rsidRPr="00824E79">
        <w:rPr>
          <w:rFonts w:ascii="Times New Roman" w:hAnsi="Times New Roman" w:cs="Times New Roman"/>
          <w:sz w:val="28"/>
          <w:szCs w:val="28"/>
        </w:rPr>
        <w:t>7) количество обоснованных жалоб;</w:t>
      </w:r>
    </w:p>
    <w:p w:rsidR="00A97372" w:rsidRPr="00824E79" w:rsidRDefault="00A97372" w:rsidP="00A97372">
      <w:pPr>
        <w:pStyle w:val="ConsPlusNormal"/>
        <w:ind w:firstLine="709"/>
        <w:jc w:val="both"/>
        <w:rPr>
          <w:rFonts w:ascii="Times New Roman" w:hAnsi="Times New Roman" w:cs="Times New Roman"/>
          <w:sz w:val="28"/>
          <w:szCs w:val="28"/>
        </w:rPr>
      </w:pPr>
      <w:r w:rsidRPr="00824E79">
        <w:rPr>
          <w:rFonts w:ascii="Times New Roman" w:hAnsi="Times New Roman" w:cs="Times New Roman"/>
          <w:sz w:val="28"/>
          <w:szCs w:val="28"/>
        </w:rPr>
        <w:t>8) регистрация, учет и анализ жалоб и обращений в Администрацию.</w:t>
      </w:r>
    </w:p>
    <w:p w:rsidR="00A97372" w:rsidRPr="00824E79" w:rsidRDefault="00A97372" w:rsidP="00A97372">
      <w:pPr>
        <w:pStyle w:val="ConsPlusNormal"/>
        <w:ind w:firstLine="709"/>
        <w:jc w:val="both"/>
        <w:rPr>
          <w:rFonts w:ascii="Times New Roman" w:hAnsi="Times New Roman" w:cs="Times New Roman"/>
          <w:sz w:val="28"/>
          <w:szCs w:val="28"/>
        </w:rPr>
      </w:pPr>
      <w:r w:rsidRPr="00824E79">
        <w:rPr>
          <w:rFonts w:ascii="Times New Roman" w:hAnsi="Times New Roman" w:cs="Times New Roman"/>
          <w:sz w:val="28"/>
          <w:szCs w:val="28"/>
        </w:rPr>
        <w:t>9) соблюдение времени ожидания оказания услуги.</w:t>
      </w:r>
    </w:p>
    <w:p w:rsidR="00A97372" w:rsidRDefault="00A97372" w:rsidP="00F23F51">
      <w:pPr>
        <w:widowControl w:val="0"/>
        <w:autoSpaceDE w:val="0"/>
        <w:autoSpaceDN w:val="0"/>
        <w:adjustRightInd w:val="0"/>
        <w:ind w:firstLine="540"/>
        <w:jc w:val="both"/>
        <w:rPr>
          <w:sz w:val="28"/>
          <w:szCs w:val="28"/>
        </w:rPr>
      </w:pPr>
    </w:p>
    <w:p w:rsidR="00A001F2" w:rsidRDefault="00A001F2" w:rsidP="00DA7420">
      <w:pPr>
        <w:pStyle w:val="ConsPlusNormal"/>
        <w:jc w:val="center"/>
        <w:rPr>
          <w:rFonts w:ascii="Times New Roman" w:hAnsi="Times New Roman" w:cs="Times New Roman"/>
          <w:b/>
          <w:sz w:val="28"/>
          <w:szCs w:val="28"/>
        </w:rPr>
      </w:pPr>
    </w:p>
    <w:p w:rsidR="00A001F2" w:rsidRDefault="00A001F2" w:rsidP="00DA7420">
      <w:pPr>
        <w:pStyle w:val="ConsPlusNormal"/>
        <w:jc w:val="center"/>
        <w:rPr>
          <w:rFonts w:ascii="Times New Roman" w:hAnsi="Times New Roman" w:cs="Times New Roman"/>
          <w:b/>
          <w:sz w:val="28"/>
          <w:szCs w:val="28"/>
        </w:rPr>
      </w:pPr>
    </w:p>
    <w:p w:rsidR="00DA7420" w:rsidRPr="00A464B8" w:rsidRDefault="00DA7420" w:rsidP="00DA7420">
      <w:pPr>
        <w:pStyle w:val="ConsPlusNormal"/>
        <w:jc w:val="center"/>
        <w:rPr>
          <w:rFonts w:ascii="Times New Roman" w:hAnsi="Times New Roman" w:cs="Times New Roman"/>
          <w:b/>
          <w:sz w:val="28"/>
          <w:szCs w:val="28"/>
        </w:rPr>
      </w:pPr>
      <w:r w:rsidRPr="00A464B8">
        <w:rPr>
          <w:rFonts w:ascii="Times New Roman" w:hAnsi="Times New Roman" w:cs="Times New Roman"/>
          <w:b/>
          <w:sz w:val="28"/>
          <w:szCs w:val="28"/>
        </w:rPr>
        <w:lastRenderedPageBreak/>
        <w:t>Иные требования, в том числе учитывающие особенности</w:t>
      </w:r>
    </w:p>
    <w:p w:rsidR="00DA7420" w:rsidRPr="00A464B8" w:rsidRDefault="00DA7420" w:rsidP="00DA7420">
      <w:pPr>
        <w:pStyle w:val="ConsPlusNormal"/>
        <w:jc w:val="center"/>
        <w:rPr>
          <w:rFonts w:ascii="Times New Roman" w:hAnsi="Times New Roman" w:cs="Times New Roman"/>
          <w:b/>
          <w:sz w:val="28"/>
          <w:szCs w:val="28"/>
        </w:rPr>
      </w:pPr>
      <w:r w:rsidRPr="00A464B8">
        <w:rPr>
          <w:rFonts w:ascii="Times New Roman" w:hAnsi="Times New Roman" w:cs="Times New Roman"/>
          <w:b/>
          <w:sz w:val="28"/>
          <w:szCs w:val="28"/>
        </w:rPr>
        <w:t xml:space="preserve">организации предоставления </w:t>
      </w:r>
      <w:r w:rsidR="00C8581A">
        <w:rPr>
          <w:rFonts w:ascii="Times New Roman" w:hAnsi="Times New Roman" w:cs="Times New Roman"/>
          <w:b/>
          <w:sz w:val="28"/>
          <w:szCs w:val="28"/>
        </w:rPr>
        <w:t>м</w:t>
      </w:r>
      <w:r w:rsidRPr="00A464B8">
        <w:rPr>
          <w:rFonts w:ascii="Times New Roman" w:hAnsi="Times New Roman" w:cs="Times New Roman"/>
          <w:b/>
          <w:sz w:val="28"/>
          <w:szCs w:val="28"/>
        </w:rPr>
        <w:t>униципальной услуги по принципу</w:t>
      </w:r>
    </w:p>
    <w:p w:rsidR="00DA7420" w:rsidRPr="00A464B8" w:rsidRDefault="00DA7420" w:rsidP="00DA7420">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r w:rsidRPr="00A464B8">
        <w:rPr>
          <w:rFonts w:ascii="Times New Roman" w:hAnsi="Times New Roman" w:cs="Times New Roman"/>
          <w:b/>
          <w:sz w:val="28"/>
          <w:szCs w:val="28"/>
        </w:rPr>
        <w:t xml:space="preserve">одного </w:t>
      </w:r>
      <w:r>
        <w:rPr>
          <w:rFonts w:ascii="Times New Roman" w:hAnsi="Times New Roman" w:cs="Times New Roman"/>
          <w:b/>
          <w:sz w:val="28"/>
          <w:szCs w:val="28"/>
        </w:rPr>
        <w:t>окна»</w:t>
      </w:r>
      <w:r w:rsidRPr="00A464B8">
        <w:rPr>
          <w:rFonts w:ascii="Times New Roman" w:hAnsi="Times New Roman" w:cs="Times New Roman"/>
          <w:b/>
          <w:sz w:val="28"/>
          <w:szCs w:val="28"/>
        </w:rPr>
        <w:t xml:space="preserve"> на базе </w:t>
      </w:r>
      <w:del w:id="109" w:author="Алена" w:date="2018-10-04T15:32:00Z">
        <w:r w:rsidRPr="00A464B8" w:rsidDel="009D59B1">
          <w:rPr>
            <w:rFonts w:ascii="Times New Roman" w:hAnsi="Times New Roman" w:cs="Times New Roman"/>
            <w:b/>
            <w:sz w:val="28"/>
            <w:szCs w:val="28"/>
          </w:rPr>
          <w:delText>ГАУ</w:delText>
        </w:r>
      </w:del>
      <w:ins w:id="110" w:author="Алена" w:date="2018-10-04T15:32:00Z">
        <w:r w:rsidR="009D59B1">
          <w:rPr>
            <w:rFonts w:ascii="Times New Roman" w:hAnsi="Times New Roman" w:cs="Times New Roman"/>
            <w:b/>
            <w:sz w:val="28"/>
            <w:szCs w:val="28"/>
          </w:rPr>
          <w:t>ГБУ</w:t>
        </w:r>
      </w:ins>
      <w:r w:rsidRPr="00A464B8">
        <w:rPr>
          <w:rFonts w:ascii="Times New Roman" w:hAnsi="Times New Roman" w:cs="Times New Roman"/>
          <w:b/>
          <w:sz w:val="28"/>
          <w:szCs w:val="28"/>
        </w:rPr>
        <w:t xml:space="preserve"> ТО «МФЦ» и в электронной форме</w:t>
      </w:r>
    </w:p>
    <w:p w:rsidR="00DA7420" w:rsidRPr="00A464B8" w:rsidRDefault="00DA7420" w:rsidP="00DA7420">
      <w:pPr>
        <w:pStyle w:val="ConsPlusNormal"/>
        <w:jc w:val="both"/>
        <w:rPr>
          <w:rFonts w:ascii="Times New Roman" w:hAnsi="Times New Roman" w:cs="Times New Roman"/>
          <w:sz w:val="28"/>
          <w:szCs w:val="28"/>
        </w:rPr>
      </w:pPr>
    </w:p>
    <w:p w:rsidR="00DA7420" w:rsidRPr="00A464B8" w:rsidRDefault="00A001F2" w:rsidP="0025496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8A7F40">
        <w:rPr>
          <w:rFonts w:ascii="Times New Roman" w:hAnsi="Times New Roman" w:cs="Times New Roman"/>
          <w:sz w:val="28"/>
          <w:szCs w:val="28"/>
        </w:rPr>
        <w:t>4</w:t>
      </w:r>
      <w:del w:id="111" w:author="Богомолова" w:date="2018-10-15T12:34:00Z">
        <w:r w:rsidR="008A7F40" w:rsidDel="009F1D7B">
          <w:rPr>
            <w:rFonts w:ascii="Times New Roman" w:hAnsi="Times New Roman" w:cs="Times New Roman"/>
            <w:sz w:val="28"/>
            <w:szCs w:val="28"/>
          </w:rPr>
          <w:delText>3</w:delText>
        </w:r>
      </w:del>
      <w:r w:rsidR="00DA7420" w:rsidRPr="00A464B8">
        <w:rPr>
          <w:rFonts w:ascii="Times New Roman" w:hAnsi="Times New Roman" w:cs="Times New Roman"/>
          <w:sz w:val="28"/>
          <w:szCs w:val="28"/>
        </w:rPr>
        <w:t xml:space="preserve">. Организация предоставления </w:t>
      </w:r>
      <w:r w:rsidR="00C8581A">
        <w:rPr>
          <w:rFonts w:ascii="Times New Roman" w:hAnsi="Times New Roman" w:cs="Times New Roman"/>
          <w:sz w:val="28"/>
          <w:szCs w:val="28"/>
        </w:rPr>
        <w:t>м</w:t>
      </w:r>
      <w:r w:rsidR="00DA7420" w:rsidRPr="00A464B8">
        <w:rPr>
          <w:rFonts w:ascii="Times New Roman" w:hAnsi="Times New Roman" w:cs="Times New Roman"/>
          <w:sz w:val="28"/>
          <w:szCs w:val="28"/>
        </w:rPr>
        <w:t>униципальной усл</w:t>
      </w:r>
      <w:r w:rsidR="00DA7420">
        <w:rPr>
          <w:rFonts w:ascii="Times New Roman" w:hAnsi="Times New Roman" w:cs="Times New Roman"/>
          <w:sz w:val="28"/>
          <w:szCs w:val="28"/>
        </w:rPr>
        <w:t>уги осуществляется по принципу «</w:t>
      </w:r>
      <w:r w:rsidR="00DA7420" w:rsidRPr="00A464B8">
        <w:rPr>
          <w:rFonts w:ascii="Times New Roman" w:hAnsi="Times New Roman" w:cs="Times New Roman"/>
          <w:sz w:val="28"/>
          <w:szCs w:val="28"/>
        </w:rPr>
        <w:t>одного окна</w:t>
      </w:r>
      <w:r w:rsidR="00DA7420">
        <w:rPr>
          <w:rFonts w:ascii="Times New Roman" w:hAnsi="Times New Roman" w:cs="Times New Roman"/>
          <w:sz w:val="28"/>
          <w:szCs w:val="28"/>
        </w:rPr>
        <w:t>»</w:t>
      </w:r>
      <w:r w:rsidR="00DA7420" w:rsidRPr="00A464B8">
        <w:rPr>
          <w:rFonts w:ascii="Times New Roman" w:hAnsi="Times New Roman" w:cs="Times New Roman"/>
          <w:sz w:val="28"/>
          <w:szCs w:val="28"/>
        </w:rPr>
        <w:t xml:space="preserve"> на базе </w:t>
      </w:r>
      <w:del w:id="112" w:author="Алена" w:date="2018-10-04T15:32:00Z">
        <w:r w:rsidR="00DA7420" w:rsidRPr="00A464B8" w:rsidDel="009D59B1">
          <w:rPr>
            <w:rFonts w:ascii="Times New Roman" w:hAnsi="Times New Roman" w:cs="Times New Roman"/>
            <w:sz w:val="28"/>
            <w:szCs w:val="28"/>
          </w:rPr>
          <w:delText>ГАУ</w:delText>
        </w:r>
      </w:del>
      <w:ins w:id="113" w:author="Алена" w:date="2018-10-04T15:32:00Z">
        <w:r w:rsidR="009D59B1">
          <w:rPr>
            <w:rFonts w:ascii="Times New Roman" w:hAnsi="Times New Roman" w:cs="Times New Roman"/>
            <w:sz w:val="28"/>
            <w:szCs w:val="28"/>
          </w:rPr>
          <w:t>ГБУ</w:t>
        </w:r>
      </w:ins>
      <w:r w:rsidR="00DA7420" w:rsidRPr="00A464B8">
        <w:rPr>
          <w:rFonts w:ascii="Times New Roman" w:hAnsi="Times New Roman" w:cs="Times New Roman"/>
          <w:sz w:val="28"/>
          <w:szCs w:val="28"/>
        </w:rPr>
        <w:t xml:space="preserve"> ТО «МФЦ» при личном обращении Заявителя. При предоставлении </w:t>
      </w:r>
      <w:r w:rsidR="00C8581A">
        <w:rPr>
          <w:rFonts w:ascii="Times New Roman" w:hAnsi="Times New Roman" w:cs="Times New Roman"/>
          <w:sz w:val="28"/>
          <w:szCs w:val="28"/>
        </w:rPr>
        <w:t>м</w:t>
      </w:r>
      <w:r w:rsidR="00DA7420" w:rsidRPr="00A464B8">
        <w:rPr>
          <w:rFonts w:ascii="Times New Roman" w:hAnsi="Times New Roman" w:cs="Times New Roman"/>
          <w:sz w:val="28"/>
          <w:szCs w:val="28"/>
        </w:rPr>
        <w:t xml:space="preserve">униципальной услуги сотрудниками </w:t>
      </w:r>
      <w:r w:rsidR="00F74978">
        <w:rPr>
          <w:rFonts w:ascii="Times New Roman" w:hAnsi="Times New Roman" w:cs="Times New Roman"/>
          <w:sz w:val="28"/>
          <w:szCs w:val="28"/>
        </w:rPr>
        <w:t xml:space="preserve"> </w:t>
      </w:r>
      <w:del w:id="114" w:author="Алена" w:date="2018-10-04T15:32:00Z">
        <w:r w:rsidR="00DA7420" w:rsidRPr="00A464B8" w:rsidDel="009D59B1">
          <w:rPr>
            <w:rFonts w:ascii="Times New Roman" w:hAnsi="Times New Roman" w:cs="Times New Roman"/>
            <w:sz w:val="28"/>
            <w:szCs w:val="28"/>
          </w:rPr>
          <w:delText>ГАУ</w:delText>
        </w:r>
      </w:del>
      <w:ins w:id="115" w:author="Алена" w:date="2018-10-04T15:32:00Z">
        <w:r w:rsidR="009D59B1">
          <w:rPr>
            <w:rFonts w:ascii="Times New Roman" w:hAnsi="Times New Roman" w:cs="Times New Roman"/>
            <w:sz w:val="28"/>
            <w:szCs w:val="28"/>
          </w:rPr>
          <w:t>ГБУ</w:t>
        </w:r>
      </w:ins>
      <w:r w:rsidR="00DA7420" w:rsidRPr="00A464B8">
        <w:rPr>
          <w:rFonts w:ascii="Times New Roman" w:hAnsi="Times New Roman" w:cs="Times New Roman"/>
          <w:sz w:val="28"/>
          <w:szCs w:val="28"/>
        </w:rPr>
        <w:t xml:space="preserve"> ТО «МФЦ» исполняются административные процедуры приема и регистрации заявления и документов, представленных Заявителем.</w:t>
      </w:r>
    </w:p>
    <w:p w:rsidR="00DA7420" w:rsidRPr="00A464B8" w:rsidRDefault="00A001F2" w:rsidP="0025496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55</w:t>
      </w:r>
      <w:del w:id="116" w:author="Богомолова" w:date="2018-10-15T12:34:00Z">
        <w:r w:rsidR="008A7F40" w:rsidDel="009F1D7B">
          <w:rPr>
            <w:rFonts w:ascii="Times New Roman" w:hAnsi="Times New Roman" w:cs="Times New Roman"/>
            <w:sz w:val="28"/>
            <w:szCs w:val="28"/>
          </w:rPr>
          <w:delText>4</w:delText>
        </w:r>
      </w:del>
      <w:r w:rsidR="00DA7420" w:rsidRPr="00A464B8">
        <w:rPr>
          <w:rFonts w:ascii="Times New Roman" w:hAnsi="Times New Roman" w:cs="Times New Roman"/>
          <w:sz w:val="28"/>
          <w:szCs w:val="28"/>
        </w:rPr>
        <w:t xml:space="preserve">. Организация предоставления </w:t>
      </w:r>
      <w:r w:rsidR="00C8581A">
        <w:rPr>
          <w:rFonts w:ascii="Times New Roman" w:hAnsi="Times New Roman" w:cs="Times New Roman"/>
          <w:sz w:val="28"/>
          <w:szCs w:val="28"/>
        </w:rPr>
        <w:t>м</w:t>
      </w:r>
      <w:r w:rsidR="00DA7420" w:rsidRPr="00A464B8">
        <w:rPr>
          <w:rFonts w:ascii="Times New Roman" w:hAnsi="Times New Roman" w:cs="Times New Roman"/>
          <w:sz w:val="28"/>
          <w:szCs w:val="28"/>
        </w:rPr>
        <w:t xml:space="preserve">униципальной услуги на базе </w:t>
      </w:r>
      <w:ins w:id="117" w:author="Богомолова" w:date="2018-10-15T12:35:00Z">
        <w:r w:rsidR="00210B2C">
          <w:rPr>
            <w:rFonts w:ascii="Times New Roman" w:hAnsi="Times New Roman" w:cs="Times New Roman"/>
            <w:sz w:val="28"/>
            <w:szCs w:val="28"/>
          </w:rPr>
          <w:t xml:space="preserve">       </w:t>
        </w:r>
      </w:ins>
      <w:del w:id="118" w:author="Алена" w:date="2018-10-04T15:32:00Z">
        <w:r w:rsidR="00DA7420" w:rsidRPr="00A464B8" w:rsidDel="009D59B1">
          <w:rPr>
            <w:rFonts w:ascii="Times New Roman" w:hAnsi="Times New Roman" w:cs="Times New Roman"/>
            <w:sz w:val="28"/>
            <w:szCs w:val="28"/>
          </w:rPr>
          <w:delText>ГАУ</w:delText>
        </w:r>
      </w:del>
      <w:ins w:id="119" w:author="Алена" w:date="2018-10-04T15:32:00Z">
        <w:r w:rsidR="009D59B1">
          <w:rPr>
            <w:rFonts w:ascii="Times New Roman" w:hAnsi="Times New Roman" w:cs="Times New Roman"/>
            <w:sz w:val="28"/>
            <w:szCs w:val="28"/>
          </w:rPr>
          <w:t>ГБУ</w:t>
        </w:r>
      </w:ins>
      <w:r w:rsidR="00DA7420" w:rsidRPr="00A464B8">
        <w:rPr>
          <w:rFonts w:ascii="Times New Roman" w:hAnsi="Times New Roman" w:cs="Times New Roman"/>
          <w:sz w:val="28"/>
          <w:szCs w:val="28"/>
        </w:rPr>
        <w:t xml:space="preserve"> ТО «МФЦ» осуществляется в соответствии с соглашением о взаимодействии, заключенным между Администрацией и </w:t>
      </w:r>
      <w:del w:id="120" w:author="Алена" w:date="2018-10-04T15:32:00Z">
        <w:r w:rsidR="00DA7420" w:rsidRPr="00A464B8" w:rsidDel="009D59B1">
          <w:rPr>
            <w:rFonts w:ascii="Times New Roman" w:hAnsi="Times New Roman" w:cs="Times New Roman"/>
            <w:sz w:val="28"/>
            <w:szCs w:val="28"/>
          </w:rPr>
          <w:delText>ГАУ</w:delText>
        </w:r>
      </w:del>
      <w:ins w:id="121" w:author="Алена" w:date="2018-10-04T15:32:00Z">
        <w:r w:rsidR="009D59B1">
          <w:rPr>
            <w:rFonts w:ascii="Times New Roman" w:hAnsi="Times New Roman" w:cs="Times New Roman"/>
            <w:sz w:val="28"/>
            <w:szCs w:val="28"/>
          </w:rPr>
          <w:t>ГБУ</w:t>
        </w:r>
      </w:ins>
      <w:r w:rsidR="00DA7420" w:rsidRPr="00A464B8">
        <w:rPr>
          <w:rFonts w:ascii="Times New Roman" w:hAnsi="Times New Roman" w:cs="Times New Roman"/>
          <w:sz w:val="28"/>
          <w:szCs w:val="28"/>
        </w:rPr>
        <w:t xml:space="preserve"> ТО «МФЦ».</w:t>
      </w:r>
    </w:p>
    <w:p w:rsidR="00DA7420" w:rsidRPr="00A464B8" w:rsidRDefault="00A001F2" w:rsidP="0025496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56</w:t>
      </w:r>
      <w:del w:id="122" w:author="Богомолова" w:date="2018-10-15T12:37:00Z">
        <w:r w:rsidR="008A7F40" w:rsidDel="00210B2C">
          <w:rPr>
            <w:rFonts w:ascii="Times New Roman" w:hAnsi="Times New Roman" w:cs="Times New Roman"/>
            <w:sz w:val="28"/>
            <w:szCs w:val="28"/>
          </w:rPr>
          <w:delText>5</w:delText>
        </w:r>
      </w:del>
      <w:r w:rsidR="00DA7420" w:rsidRPr="00A464B8">
        <w:rPr>
          <w:rFonts w:ascii="Times New Roman" w:hAnsi="Times New Roman" w:cs="Times New Roman"/>
          <w:sz w:val="28"/>
          <w:szCs w:val="28"/>
        </w:rPr>
        <w:t xml:space="preserve">. Заявители имеют возможность получения </w:t>
      </w:r>
      <w:r w:rsidR="00C8581A">
        <w:rPr>
          <w:rFonts w:ascii="Times New Roman" w:hAnsi="Times New Roman" w:cs="Times New Roman"/>
          <w:sz w:val="28"/>
          <w:szCs w:val="28"/>
        </w:rPr>
        <w:t>м</w:t>
      </w:r>
      <w:r w:rsidR="00DA7420" w:rsidRPr="00A464B8">
        <w:rPr>
          <w:rFonts w:ascii="Times New Roman" w:hAnsi="Times New Roman" w:cs="Times New Roman"/>
          <w:sz w:val="28"/>
          <w:szCs w:val="28"/>
        </w:rPr>
        <w:t xml:space="preserve">униципальной услуги в электронной форме с использованием Единого портала государственных и муниципальных услуг и </w:t>
      </w:r>
      <w:r w:rsidR="00DA7420">
        <w:rPr>
          <w:rFonts w:ascii="Times New Roman" w:hAnsi="Times New Roman" w:cs="Times New Roman"/>
          <w:sz w:val="28"/>
          <w:szCs w:val="28"/>
        </w:rPr>
        <w:t xml:space="preserve">Регионального </w:t>
      </w:r>
      <w:r w:rsidR="00DA7420" w:rsidRPr="00A464B8">
        <w:rPr>
          <w:rFonts w:ascii="Times New Roman" w:hAnsi="Times New Roman" w:cs="Times New Roman"/>
          <w:sz w:val="28"/>
          <w:szCs w:val="28"/>
        </w:rPr>
        <w:t>Портала государственных и муниципальных услуг Тульской области в части:</w:t>
      </w:r>
    </w:p>
    <w:p w:rsidR="00DA7420" w:rsidRPr="00A464B8" w:rsidRDefault="00DA7420" w:rsidP="00DA7420">
      <w:pPr>
        <w:pStyle w:val="ConsPlusNormal"/>
        <w:ind w:firstLine="540"/>
        <w:jc w:val="both"/>
        <w:rPr>
          <w:rFonts w:ascii="Times New Roman" w:hAnsi="Times New Roman" w:cs="Times New Roman"/>
          <w:sz w:val="28"/>
          <w:szCs w:val="28"/>
        </w:rPr>
      </w:pPr>
      <w:r w:rsidRPr="00A464B8">
        <w:rPr>
          <w:rFonts w:ascii="Times New Roman" w:hAnsi="Times New Roman" w:cs="Times New Roman"/>
          <w:sz w:val="28"/>
          <w:szCs w:val="28"/>
        </w:rPr>
        <w:t xml:space="preserve">1) получения информации о порядке предоставления </w:t>
      </w:r>
      <w:r w:rsidR="00C8581A">
        <w:rPr>
          <w:rFonts w:ascii="Times New Roman" w:hAnsi="Times New Roman" w:cs="Times New Roman"/>
          <w:sz w:val="28"/>
          <w:szCs w:val="28"/>
        </w:rPr>
        <w:t>м</w:t>
      </w:r>
      <w:r w:rsidRPr="00A464B8">
        <w:rPr>
          <w:rFonts w:ascii="Times New Roman" w:hAnsi="Times New Roman" w:cs="Times New Roman"/>
          <w:sz w:val="28"/>
          <w:szCs w:val="28"/>
        </w:rPr>
        <w:t>униципальной услуги;</w:t>
      </w:r>
    </w:p>
    <w:p w:rsidR="00DA7420" w:rsidRPr="00A464B8" w:rsidRDefault="00DA7420" w:rsidP="00DA7420">
      <w:pPr>
        <w:pStyle w:val="ConsPlusNormal"/>
        <w:ind w:firstLine="540"/>
        <w:jc w:val="both"/>
        <w:rPr>
          <w:rFonts w:ascii="Times New Roman" w:hAnsi="Times New Roman" w:cs="Times New Roman"/>
          <w:sz w:val="28"/>
          <w:szCs w:val="28"/>
        </w:rPr>
      </w:pPr>
      <w:r w:rsidRPr="00A464B8">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C8581A">
        <w:rPr>
          <w:rFonts w:ascii="Times New Roman" w:hAnsi="Times New Roman" w:cs="Times New Roman"/>
          <w:sz w:val="28"/>
          <w:szCs w:val="28"/>
        </w:rPr>
        <w:t>м</w:t>
      </w:r>
      <w:r w:rsidRPr="00A464B8">
        <w:rPr>
          <w:rFonts w:ascii="Times New Roman" w:hAnsi="Times New Roman" w:cs="Times New Roman"/>
          <w:sz w:val="28"/>
          <w:szCs w:val="28"/>
        </w:rPr>
        <w:t>униципальной услуги, обеспечения доступа к ним для копирования и заполнения в электронном виде;</w:t>
      </w:r>
    </w:p>
    <w:p w:rsidR="00DA7420" w:rsidRPr="00A464B8" w:rsidRDefault="00DA7420" w:rsidP="00DA7420">
      <w:pPr>
        <w:pStyle w:val="ConsPlusNormal"/>
        <w:ind w:firstLine="540"/>
        <w:jc w:val="both"/>
        <w:rPr>
          <w:rFonts w:ascii="Times New Roman" w:hAnsi="Times New Roman" w:cs="Times New Roman"/>
          <w:sz w:val="28"/>
          <w:szCs w:val="28"/>
        </w:rPr>
      </w:pPr>
      <w:r w:rsidRPr="00A464B8">
        <w:rPr>
          <w:rFonts w:ascii="Times New Roman" w:hAnsi="Times New Roman" w:cs="Times New Roman"/>
          <w:sz w:val="28"/>
          <w:szCs w:val="28"/>
        </w:rPr>
        <w:t xml:space="preserve">3) направления запроса и документов, необходимых для предоставления </w:t>
      </w:r>
      <w:r w:rsidR="00C8581A">
        <w:rPr>
          <w:rFonts w:ascii="Times New Roman" w:hAnsi="Times New Roman" w:cs="Times New Roman"/>
          <w:sz w:val="28"/>
          <w:szCs w:val="28"/>
        </w:rPr>
        <w:t>м</w:t>
      </w:r>
      <w:r w:rsidRPr="00A464B8">
        <w:rPr>
          <w:rFonts w:ascii="Times New Roman" w:hAnsi="Times New Roman" w:cs="Times New Roman"/>
          <w:sz w:val="28"/>
          <w:szCs w:val="28"/>
        </w:rPr>
        <w:t>униципальной услуги;</w:t>
      </w:r>
    </w:p>
    <w:p w:rsidR="00DA7420" w:rsidRPr="00A464B8" w:rsidRDefault="00DA7420" w:rsidP="00DA7420">
      <w:pPr>
        <w:pStyle w:val="ConsPlusNormal"/>
        <w:ind w:firstLine="540"/>
        <w:jc w:val="both"/>
        <w:rPr>
          <w:rFonts w:ascii="Times New Roman" w:hAnsi="Times New Roman" w:cs="Times New Roman"/>
          <w:sz w:val="28"/>
          <w:szCs w:val="28"/>
        </w:rPr>
      </w:pPr>
      <w:r w:rsidRPr="00A464B8">
        <w:rPr>
          <w:rFonts w:ascii="Times New Roman" w:hAnsi="Times New Roman" w:cs="Times New Roman"/>
          <w:sz w:val="28"/>
          <w:szCs w:val="28"/>
        </w:rPr>
        <w:t xml:space="preserve">4) осуществления мониторинга хода предоставления </w:t>
      </w:r>
      <w:r w:rsidR="00C8581A">
        <w:rPr>
          <w:rFonts w:ascii="Times New Roman" w:hAnsi="Times New Roman" w:cs="Times New Roman"/>
          <w:sz w:val="28"/>
          <w:szCs w:val="28"/>
        </w:rPr>
        <w:t>м</w:t>
      </w:r>
      <w:r w:rsidRPr="00A464B8">
        <w:rPr>
          <w:rFonts w:ascii="Times New Roman" w:hAnsi="Times New Roman" w:cs="Times New Roman"/>
          <w:sz w:val="28"/>
          <w:szCs w:val="28"/>
        </w:rPr>
        <w:t>униципальной услуги.</w:t>
      </w:r>
    </w:p>
    <w:p w:rsidR="00DA7420" w:rsidRPr="00A464B8" w:rsidRDefault="00A001F2" w:rsidP="0025496C">
      <w:pPr>
        <w:pStyle w:val="ConsPlusNormal"/>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57</w:t>
      </w:r>
      <w:del w:id="123" w:author="Богомолова" w:date="2018-10-15T12:37:00Z">
        <w:r w:rsidR="008A7F40" w:rsidDel="002D1858">
          <w:rPr>
            <w:rFonts w:ascii="Times New Roman" w:hAnsi="Times New Roman" w:cs="Times New Roman"/>
            <w:sz w:val="28"/>
            <w:szCs w:val="28"/>
          </w:rPr>
          <w:delText>6</w:delText>
        </w:r>
      </w:del>
      <w:r w:rsidR="00DA7420" w:rsidRPr="00A464B8">
        <w:rPr>
          <w:rFonts w:ascii="Times New Roman" w:hAnsi="Times New Roman" w:cs="Times New Roman"/>
          <w:sz w:val="28"/>
          <w:szCs w:val="28"/>
        </w:rPr>
        <w:t xml:space="preserve">. При направлении запроса о предоставлении </w:t>
      </w:r>
      <w:r w:rsidR="00C8581A">
        <w:rPr>
          <w:rFonts w:ascii="Times New Roman" w:hAnsi="Times New Roman" w:cs="Times New Roman"/>
          <w:sz w:val="28"/>
          <w:szCs w:val="28"/>
        </w:rPr>
        <w:t>м</w:t>
      </w:r>
      <w:r w:rsidR="00DA7420" w:rsidRPr="00A464B8">
        <w:rPr>
          <w:rFonts w:ascii="Times New Roman" w:hAnsi="Times New Roman" w:cs="Times New Roman"/>
          <w:sz w:val="28"/>
          <w:szCs w:val="28"/>
        </w:rPr>
        <w:t xml:space="preserve">униципальной услуги в электронной форме Заявитель формирует заявление на предоставление </w:t>
      </w:r>
      <w:r w:rsidR="00C8581A">
        <w:rPr>
          <w:rFonts w:ascii="Times New Roman" w:hAnsi="Times New Roman" w:cs="Times New Roman"/>
          <w:sz w:val="28"/>
          <w:szCs w:val="28"/>
        </w:rPr>
        <w:t>м</w:t>
      </w:r>
      <w:r w:rsidR="00DA7420" w:rsidRPr="00A464B8">
        <w:rPr>
          <w:rFonts w:ascii="Times New Roman" w:hAnsi="Times New Roman" w:cs="Times New Roman"/>
          <w:sz w:val="28"/>
          <w:szCs w:val="28"/>
        </w:rPr>
        <w:t xml:space="preserve">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sidR="00DA7420" w:rsidRPr="00A464B8">
          <w:rPr>
            <w:rFonts w:ascii="Times New Roman" w:hAnsi="Times New Roman" w:cs="Times New Roman"/>
            <w:sz w:val="28"/>
            <w:szCs w:val="28"/>
          </w:rPr>
          <w:t>закона</w:t>
        </w:r>
      </w:hyperlink>
      <w:r w:rsidR="00DA7420" w:rsidRPr="00A464B8">
        <w:rPr>
          <w:rFonts w:ascii="Times New Roman" w:hAnsi="Times New Roman" w:cs="Times New Roman"/>
          <w:sz w:val="28"/>
          <w:szCs w:val="28"/>
        </w:rPr>
        <w:t xml:space="preserve"> от 6 апреля 2011 года № 63-ФЗ «Об электронной подписи» и требованиями Федерального </w:t>
      </w:r>
      <w:hyperlink r:id="rId19" w:history="1">
        <w:r w:rsidR="00DA7420" w:rsidRPr="00A464B8">
          <w:rPr>
            <w:rFonts w:ascii="Times New Roman" w:hAnsi="Times New Roman" w:cs="Times New Roman"/>
            <w:sz w:val="28"/>
            <w:szCs w:val="28"/>
          </w:rPr>
          <w:t>закона</w:t>
        </w:r>
      </w:hyperlink>
      <w:r w:rsidR="00DA7420" w:rsidRPr="00A464B8">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roofErr w:type="gramEnd"/>
    </w:p>
    <w:p w:rsidR="00DA7420" w:rsidRPr="00A464B8" w:rsidRDefault="00A001F2" w:rsidP="0025496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58</w:t>
      </w:r>
      <w:del w:id="124" w:author="Богомолова" w:date="2018-10-15T12:37:00Z">
        <w:r w:rsidR="008A7F40" w:rsidDel="002D1858">
          <w:rPr>
            <w:rFonts w:ascii="Times New Roman" w:hAnsi="Times New Roman" w:cs="Times New Roman"/>
            <w:sz w:val="28"/>
            <w:szCs w:val="28"/>
          </w:rPr>
          <w:delText>7</w:delText>
        </w:r>
      </w:del>
      <w:r w:rsidR="00DA7420" w:rsidRPr="00A464B8">
        <w:rPr>
          <w:rFonts w:ascii="Times New Roman" w:hAnsi="Times New Roman" w:cs="Times New Roman"/>
          <w:sz w:val="28"/>
          <w:szCs w:val="28"/>
        </w:rPr>
        <w:t xml:space="preserve">. При направлении заявления о предоставлении </w:t>
      </w:r>
      <w:r w:rsidR="00EA43D6">
        <w:rPr>
          <w:rFonts w:ascii="Times New Roman" w:hAnsi="Times New Roman" w:cs="Times New Roman"/>
          <w:sz w:val="28"/>
          <w:szCs w:val="28"/>
        </w:rPr>
        <w:t>м</w:t>
      </w:r>
      <w:r w:rsidR="00DA7420" w:rsidRPr="00A464B8">
        <w:rPr>
          <w:rFonts w:ascii="Times New Roman" w:hAnsi="Times New Roman" w:cs="Times New Roman"/>
          <w:sz w:val="28"/>
          <w:szCs w:val="28"/>
        </w:rPr>
        <w:t xml:space="preserve">униципальной услуги в электронной форме Заявитель вправе приложить к заявлению о предоставлении </w:t>
      </w:r>
      <w:r w:rsidR="00EA43D6">
        <w:rPr>
          <w:rFonts w:ascii="Times New Roman" w:hAnsi="Times New Roman" w:cs="Times New Roman"/>
          <w:sz w:val="28"/>
          <w:szCs w:val="28"/>
        </w:rPr>
        <w:t>м</w:t>
      </w:r>
      <w:r w:rsidR="00DA7420" w:rsidRPr="00A464B8">
        <w:rPr>
          <w:rFonts w:ascii="Times New Roman" w:hAnsi="Times New Roman" w:cs="Times New Roman"/>
          <w:sz w:val="28"/>
          <w:szCs w:val="28"/>
        </w:rPr>
        <w:t xml:space="preserve">униципальной услуги документы,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00DA7420" w:rsidRPr="00A464B8">
        <w:rPr>
          <w:rFonts w:ascii="Times New Roman" w:hAnsi="Times New Roman" w:cs="Times New Roman"/>
          <w:sz w:val="28"/>
          <w:szCs w:val="28"/>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w:t>
      </w:r>
      <w:r w:rsidR="00DA7420" w:rsidRPr="00A464B8">
        <w:rPr>
          <w:rFonts w:ascii="Times New Roman" w:hAnsi="Times New Roman" w:cs="Times New Roman"/>
          <w:sz w:val="28"/>
          <w:szCs w:val="28"/>
        </w:rPr>
        <w:lastRenderedPageBreak/>
        <w:t>признаков подлинности, а именно графической подписи лица, печати, углового штампа бланка (если приемлемо).</w:t>
      </w:r>
      <w:proofErr w:type="gramEnd"/>
      <w:r w:rsidR="00DA7420" w:rsidRPr="00A464B8">
        <w:rPr>
          <w:rFonts w:ascii="Times New Roman" w:hAnsi="Times New Roman" w:cs="Times New Roman"/>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DA7420" w:rsidRPr="00A464B8" w:rsidRDefault="002D1858" w:rsidP="00FA06E8">
      <w:pPr>
        <w:pStyle w:val="ConsPlusNormal"/>
        <w:spacing w:line="276" w:lineRule="auto"/>
        <w:ind w:firstLine="708"/>
        <w:jc w:val="both"/>
        <w:rPr>
          <w:rFonts w:ascii="Times New Roman" w:hAnsi="Times New Roman" w:cs="Times New Roman"/>
          <w:sz w:val="28"/>
          <w:szCs w:val="28"/>
        </w:rPr>
      </w:pPr>
      <w:ins w:id="125" w:author="Богомолова" w:date="2018-10-15T12:38:00Z">
        <w:r>
          <w:rPr>
            <w:rFonts w:ascii="Times New Roman" w:hAnsi="Times New Roman" w:cs="Times New Roman"/>
            <w:sz w:val="28"/>
            <w:szCs w:val="28"/>
          </w:rPr>
          <w:t>5</w:t>
        </w:r>
      </w:ins>
      <w:r w:rsidR="00A001F2">
        <w:rPr>
          <w:rFonts w:ascii="Times New Roman" w:hAnsi="Times New Roman" w:cs="Times New Roman"/>
          <w:sz w:val="28"/>
          <w:szCs w:val="28"/>
        </w:rPr>
        <w:t>9</w:t>
      </w:r>
      <w:del w:id="126" w:author="Богомолова" w:date="2018-10-15T12:38:00Z">
        <w:r w:rsidR="008A7F40" w:rsidDel="002D1858">
          <w:rPr>
            <w:rFonts w:ascii="Times New Roman" w:hAnsi="Times New Roman" w:cs="Times New Roman"/>
            <w:sz w:val="28"/>
            <w:szCs w:val="28"/>
          </w:rPr>
          <w:delText>48</w:delText>
        </w:r>
      </w:del>
      <w:r w:rsidR="00DA7420" w:rsidRPr="00A464B8">
        <w:rPr>
          <w:rFonts w:ascii="Times New Roman" w:hAnsi="Times New Roman" w:cs="Times New Roman"/>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A7420" w:rsidRPr="00A464B8" w:rsidDel="002D1858" w:rsidRDefault="00A001F2" w:rsidP="00F74978">
      <w:pPr>
        <w:pStyle w:val="ConsPlusNormal"/>
        <w:spacing w:line="276" w:lineRule="auto"/>
        <w:ind w:firstLine="708"/>
        <w:jc w:val="both"/>
        <w:rPr>
          <w:del w:id="127" w:author="Богомолова" w:date="2018-10-15T12:41:00Z"/>
          <w:rFonts w:ascii="Times New Roman" w:hAnsi="Times New Roman" w:cs="Times New Roman"/>
          <w:sz w:val="28"/>
          <w:szCs w:val="28"/>
        </w:rPr>
      </w:pPr>
      <w:proofErr w:type="gramStart"/>
      <w:r>
        <w:rPr>
          <w:rFonts w:ascii="Times New Roman" w:hAnsi="Times New Roman" w:cs="Times New Roman"/>
          <w:sz w:val="28"/>
          <w:szCs w:val="28"/>
        </w:rPr>
        <w:t>60</w:t>
      </w:r>
      <w:del w:id="128" w:author="Богомолова" w:date="2018-10-15T12:38:00Z">
        <w:r w:rsidR="008A7F40" w:rsidDel="002D1858">
          <w:rPr>
            <w:rFonts w:ascii="Times New Roman" w:hAnsi="Times New Roman" w:cs="Times New Roman"/>
            <w:sz w:val="28"/>
            <w:szCs w:val="28"/>
          </w:rPr>
          <w:delText>49</w:delText>
        </w:r>
      </w:del>
      <w:r w:rsidR="00DA7420" w:rsidRPr="00A464B8">
        <w:rPr>
          <w:rFonts w:ascii="Times New Roman" w:hAnsi="Times New Roman" w:cs="Times New Roman"/>
          <w:sz w:val="28"/>
          <w:szCs w:val="28"/>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и на </w:t>
      </w:r>
      <w:r w:rsidR="00DA7420">
        <w:rPr>
          <w:rFonts w:ascii="Times New Roman" w:hAnsi="Times New Roman" w:cs="Times New Roman"/>
          <w:sz w:val="28"/>
          <w:szCs w:val="28"/>
        </w:rPr>
        <w:t xml:space="preserve">Региональном </w:t>
      </w:r>
      <w:r w:rsidR="00DA7420" w:rsidRPr="00A464B8">
        <w:rPr>
          <w:rFonts w:ascii="Times New Roman" w:hAnsi="Times New Roman" w:cs="Times New Roman"/>
          <w:sz w:val="28"/>
          <w:szCs w:val="28"/>
        </w:rPr>
        <w:t xml:space="preserve">Портале государственных и муниципальных услуг Тульской области получение согласия Заявителя в соответствии с требованиями </w:t>
      </w:r>
      <w:hyperlink r:id="rId20" w:history="1">
        <w:r w:rsidR="00DA7420" w:rsidRPr="00A464B8">
          <w:rPr>
            <w:rFonts w:ascii="Times New Roman" w:hAnsi="Times New Roman" w:cs="Times New Roman"/>
            <w:sz w:val="28"/>
            <w:szCs w:val="28"/>
          </w:rPr>
          <w:t>статьи 6</w:t>
        </w:r>
      </w:hyperlink>
      <w:r w:rsidR="00DA7420" w:rsidRPr="00A464B8">
        <w:rPr>
          <w:rFonts w:ascii="Times New Roman" w:hAnsi="Times New Roman" w:cs="Times New Roman"/>
          <w:sz w:val="28"/>
          <w:szCs w:val="28"/>
        </w:rPr>
        <w:t xml:space="preserve"> Федерального закона от 27 июля 2006 года № 152-ФЗ «О персональных данных» не требуется.</w:t>
      </w:r>
      <w:proofErr w:type="gramEnd"/>
      <w:del w:id="129" w:author="Богомолова" w:date="2018-10-15T12:41:00Z">
        <w:r w:rsidR="008A7F40" w:rsidDel="002D1858">
          <w:rPr>
            <w:rFonts w:ascii="Times New Roman" w:hAnsi="Times New Roman" w:cs="Times New Roman"/>
            <w:sz w:val="28"/>
            <w:szCs w:val="28"/>
          </w:rPr>
          <w:delText>5</w:delText>
        </w:r>
      </w:del>
      <w:del w:id="130" w:author="Богомолова" w:date="2018-10-15T12:38:00Z">
        <w:r w:rsidR="008A7F40" w:rsidDel="002D1858">
          <w:rPr>
            <w:rFonts w:ascii="Times New Roman" w:hAnsi="Times New Roman" w:cs="Times New Roman"/>
            <w:sz w:val="28"/>
            <w:szCs w:val="28"/>
          </w:rPr>
          <w:delText>0</w:delText>
        </w:r>
      </w:del>
      <w:del w:id="131" w:author="Богомолова" w:date="2018-10-15T12:41:00Z">
        <w:r w:rsidR="00DA7420" w:rsidRPr="00A464B8" w:rsidDel="002D1858">
          <w:rPr>
            <w:rFonts w:ascii="Times New Roman" w:hAnsi="Times New Roman" w:cs="Times New Roman"/>
            <w:sz w:val="28"/>
            <w:szCs w:val="28"/>
          </w:rPr>
          <w:delTex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delText>
        </w:r>
      </w:del>
    </w:p>
    <w:p w:rsidR="00DA7420" w:rsidRPr="00A464B8" w:rsidDel="002D1858" w:rsidRDefault="00DA7420" w:rsidP="00F74978">
      <w:pPr>
        <w:pStyle w:val="ConsPlusNormal"/>
        <w:jc w:val="both"/>
        <w:rPr>
          <w:del w:id="132" w:author="Богомолова" w:date="2018-10-15T12:41:00Z"/>
          <w:rFonts w:ascii="Times New Roman" w:hAnsi="Times New Roman" w:cs="Times New Roman"/>
          <w:sz w:val="28"/>
          <w:szCs w:val="28"/>
        </w:rPr>
      </w:pPr>
      <w:del w:id="133" w:author="Богомолова" w:date="2018-10-15T12:41:00Z">
        <w:r w:rsidRPr="00A464B8" w:rsidDel="002D1858">
          <w:rPr>
            <w:rFonts w:ascii="Times New Roman" w:hAnsi="Times New Roman" w:cs="Times New Roman"/>
            <w:sz w:val="28"/>
            <w:szCs w:val="28"/>
          </w:rPr>
          <w:delText>1) при личном обращении Заявителя в Администрацию или ГАУ</w:delText>
        </w:r>
      </w:del>
      <w:ins w:id="134" w:author="Алена" w:date="2018-10-04T15:32:00Z">
        <w:del w:id="135" w:author="Богомолова" w:date="2018-10-15T12:41:00Z">
          <w:r w:rsidR="009D59B1" w:rsidDel="002D1858">
            <w:rPr>
              <w:rFonts w:ascii="Times New Roman" w:hAnsi="Times New Roman" w:cs="Times New Roman"/>
              <w:sz w:val="28"/>
              <w:szCs w:val="28"/>
            </w:rPr>
            <w:delText>ГБУ</w:delText>
          </w:r>
        </w:del>
      </w:ins>
      <w:del w:id="136" w:author="Богомолова" w:date="2018-10-15T12:41:00Z">
        <w:r w:rsidRPr="00A464B8" w:rsidDel="002D1858">
          <w:rPr>
            <w:rFonts w:ascii="Times New Roman" w:hAnsi="Times New Roman" w:cs="Times New Roman"/>
            <w:sz w:val="28"/>
            <w:szCs w:val="28"/>
          </w:rPr>
          <w:delText xml:space="preserve"> ТО «МФЦ»;</w:delText>
        </w:r>
      </w:del>
    </w:p>
    <w:p w:rsidR="00DA7420" w:rsidRPr="00A464B8" w:rsidDel="002D1858" w:rsidRDefault="00DA7420" w:rsidP="00F74978">
      <w:pPr>
        <w:pStyle w:val="ConsPlusNormal"/>
        <w:jc w:val="both"/>
        <w:rPr>
          <w:del w:id="137" w:author="Богомолова" w:date="2018-10-15T12:41:00Z"/>
          <w:rFonts w:ascii="Times New Roman" w:hAnsi="Times New Roman" w:cs="Times New Roman"/>
          <w:sz w:val="28"/>
          <w:szCs w:val="28"/>
        </w:rPr>
      </w:pPr>
      <w:del w:id="138" w:author="Богомолова" w:date="2018-10-15T12:41:00Z">
        <w:r w:rsidRPr="00A464B8" w:rsidDel="002D1858">
          <w:rPr>
            <w:rFonts w:ascii="Times New Roman" w:hAnsi="Times New Roman" w:cs="Times New Roman"/>
            <w:sz w:val="28"/>
            <w:szCs w:val="28"/>
          </w:rPr>
          <w:delText>2) по телефону Администрации или ГАУ</w:delText>
        </w:r>
      </w:del>
      <w:ins w:id="139" w:author="Алена" w:date="2018-10-04T15:32:00Z">
        <w:del w:id="140" w:author="Богомолова" w:date="2018-10-15T12:41:00Z">
          <w:r w:rsidR="009D59B1" w:rsidDel="002D1858">
            <w:rPr>
              <w:rFonts w:ascii="Times New Roman" w:hAnsi="Times New Roman" w:cs="Times New Roman"/>
              <w:sz w:val="28"/>
              <w:szCs w:val="28"/>
            </w:rPr>
            <w:delText>ГБУ</w:delText>
          </w:r>
        </w:del>
      </w:ins>
      <w:del w:id="141" w:author="Богомолова" w:date="2018-10-15T12:41:00Z">
        <w:r w:rsidRPr="00A464B8" w:rsidDel="002D1858">
          <w:rPr>
            <w:rFonts w:ascii="Times New Roman" w:hAnsi="Times New Roman" w:cs="Times New Roman"/>
            <w:sz w:val="28"/>
            <w:szCs w:val="28"/>
          </w:rPr>
          <w:delText xml:space="preserve"> </w:delText>
        </w:r>
      </w:del>
      <w:ins w:id="142" w:author="Алена" w:date="2018-10-04T15:31:00Z">
        <w:del w:id="143" w:author="Богомолова" w:date="2018-10-15T12:41:00Z">
          <w:r w:rsidR="009D59B1" w:rsidRPr="00A464B8" w:rsidDel="002D1858">
            <w:rPr>
              <w:rFonts w:ascii="Times New Roman" w:hAnsi="Times New Roman" w:cs="Times New Roman"/>
              <w:sz w:val="28"/>
              <w:szCs w:val="28"/>
            </w:rPr>
            <w:delText>Г</w:delText>
          </w:r>
          <w:r w:rsidR="009D59B1" w:rsidDel="002D1858">
            <w:rPr>
              <w:rFonts w:ascii="Times New Roman" w:hAnsi="Times New Roman" w:cs="Times New Roman"/>
              <w:sz w:val="28"/>
              <w:szCs w:val="28"/>
            </w:rPr>
            <w:delText>БУ</w:delText>
          </w:r>
          <w:r w:rsidR="009D59B1" w:rsidRPr="00A464B8" w:rsidDel="002D1858">
            <w:rPr>
              <w:rFonts w:ascii="Times New Roman" w:hAnsi="Times New Roman" w:cs="Times New Roman"/>
              <w:sz w:val="28"/>
              <w:szCs w:val="28"/>
            </w:rPr>
            <w:delText xml:space="preserve"> </w:delText>
          </w:r>
        </w:del>
      </w:ins>
      <w:del w:id="144" w:author="Богомолова" w:date="2018-10-15T12:41:00Z">
        <w:r w:rsidRPr="00A464B8" w:rsidDel="002D1858">
          <w:rPr>
            <w:rFonts w:ascii="Times New Roman" w:hAnsi="Times New Roman" w:cs="Times New Roman"/>
            <w:sz w:val="28"/>
            <w:szCs w:val="28"/>
          </w:rPr>
          <w:delText>ТО «МФЦ».</w:delText>
        </w:r>
      </w:del>
    </w:p>
    <w:p w:rsidR="00DA7420" w:rsidRPr="00A464B8" w:rsidDel="002D1858" w:rsidRDefault="008A7F40" w:rsidP="00F74978">
      <w:pPr>
        <w:pStyle w:val="ConsPlusNormal"/>
        <w:jc w:val="both"/>
        <w:rPr>
          <w:del w:id="145" w:author="Богомолова" w:date="2018-10-15T12:41:00Z"/>
          <w:rFonts w:ascii="Times New Roman" w:hAnsi="Times New Roman" w:cs="Times New Roman"/>
          <w:sz w:val="28"/>
          <w:szCs w:val="28"/>
        </w:rPr>
      </w:pPr>
      <w:del w:id="146" w:author="Богомолова" w:date="2018-10-15T12:41:00Z">
        <w:r w:rsidDel="002D1858">
          <w:rPr>
            <w:rFonts w:ascii="Times New Roman" w:hAnsi="Times New Roman" w:cs="Times New Roman"/>
            <w:sz w:val="28"/>
            <w:szCs w:val="28"/>
          </w:rPr>
          <w:delText>5</w:delText>
        </w:r>
      </w:del>
      <w:del w:id="147" w:author="Богомолова" w:date="2018-10-15T12:38:00Z">
        <w:r w:rsidDel="002D1858">
          <w:rPr>
            <w:rFonts w:ascii="Times New Roman" w:hAnsi="Times New Roman" w:cs="Times New Roman"/>
            <w:sz w:val="28"/>
            <w:szCs w:val="28"/>
          </w:rPr>
          <w:delText>1</w:delText>
        </w:r>
      </w:del>
      <w:del w:id="148" w:author="Богомолова" w:date="2018-10-15T12:41:00Z">
        <w:r w:rsidR="00DA7420" w:rsidRPr="00A464B8" w:rsidDel="002D1858">
          <w:rPr>
            <w:rFonts w:ascii="Times New Roman" w:hAnsi="Times New Roman" w:cs="Times New Roman"/>
            <w:sz w:val="28"/>
            <w:szCs w:val="28"/>
          </w:rPr>
          <w:delText>. При предварительной записи Заявитель сообщает следующие данные:</w:delText>
        </w:r>
      </w:del>
    </w:p>
    <w:p w:rsidR="00DA7420" w:rsidRPr="00A464B8" w:rsidDel="002D1858" w:rsidRDefault="00DA7420" w:rsidP="00F74978">
      <w:pPr>
        <w:pStyle w:val="ConsPlusNormal"/>
        <w:jc w:val="both"/>
        <w:rPr>
          <w:del w:id="149" w:author="Богомолова" w:date="2018-10-15T12:41:00Z"/>
          <w:rFonts w:ascii="Times New Roman" w:hAnsi="Times New Roman" w:cs="Times New Roman"/>
          <w:sz w:val="28"/>
          <w:szCs w:val="28"/>
        </w:rPr>
      </w:pPr>
      <w:del w:id="150" w:author="Богомолова" w:date="2018-10-15T12:41:00Z">
        <w:r w:rsidRPr="00A464B8" w:rsidDel="002D1858">
          <w:rPr>
            <w:rFonts w:ascii="Times New Roman" w:hAnsi="Times New Roman" w:cs="Times New Roman"/>
            <w:sz w:val="28"/>
            <w:szCs w:val="28"/>
          </w:rPr>
          <w:delText>1) для физического лица: фамилию, имя, отчество (последнее - при наличии);</w:delText>
        </w:r>
      </w:del>
    </w:p>
    <w:p w:rsidR="00DA7420" w:rsidRPr="00A464B8" w:rsidDel="002D1858" w:rsidRDefault="00DA7420" w:rsidP="00F74978">
      <w:pPr>
        <w:pStyle w:val="ConsPlusNormal"/>
        <w:jc w:val="both"/>
        <w:rPr>
          <w:del w:id="151" w:author="Богомолова" w:date="2018-10-15T12:41:00Z"/>
          <w:rFonts w:ascii="Times New Roman" w:hAnsi="Times New Roman" w:cs="Times New Roman"/>
          <w:sz w:val="28"/>
          <w:szCs w:val="28"/>
        </w:rPr>
      </w:pPr>
      <w:del w:id="152" w:author="Богомолова" w:date="2018-10-15T12:41:00Z">
        <w:r w:rsidRPr="00A464B8" w:rsidDel="002D1858">
          <w:rPr>
            <w:rFonts w:ascii="Times New Roman" w:hAnsi="Times New Roman" w:cs="Times New Roman"/>
            <w:sz w:val="28"/>
            <w:szCs w:val="28"/>
          </w:rPr>
          <w:delText>2) для юридического лица: наименование юридического лица;</w:delText>
        </w:r>
      </w:del>
    </w:p>
    <w:p w:rsidR="00DA7420" w:rsidRPr="00A464B8" w:rsidDel="002D1858" w:rsidRDefault="00DA7420" w:rsidP="00F74978">
      <w:pPr>
        <w:pStyle w:val="ConsPlusNormal"/>
        <w:jc w:val="both"/>
        <w:rPr>
          <w:del w:id="153" w:author="Богомолова" w:date="2018-10-15T12:41:00Z"/>
          <w:rFonts w:ascii="Times New Roman" w:hAnsi="Times New Roman" w:cs="Times New Roman"/>
          <w:sz w:val="28"/>
          <w:szCs w:val="28"/>
        </w:rPr>
      </w:pPr>
      <w:del w:id="154" w:author="Богомолова" w:date="2018-10-15T12:41:00Z">
        <w:r w:rsidRPr="00A464B8" w:rsidDel="002D1858">
          <w:rPr>
            <w:rFonts w:ascii="Times New Roman" w:hAnsi="Times New Roman" w:cs="Times New Roman"/>
            <w:sz w:val="28"/>
            <w:szCs w:val="28"/>
          </w:rPr>
          <w:delText>3) контактный номер телефона;</w:delText>
        </w:r>
      </w:del>
    </w:p>
    <w:p w:rsidR="00DA7420" w:rsidRPr="00A464B8" w:rsidDel="002D1858" w:rsidRDefault="00DA7420" w:rsidP="00F74978">
      <w:pPr>
        <w:pStyle w:val="ConsPlusNormal"/>
        <w:jc w:val="both"/>
        <w:rPr>
          <w:del w:id="155" w:author="Богомолова" w:date="2018-10-15T12:41:00Z"/>
          <w:rFonts w:ascii="Times New Roman" w:hAnsi="Times New Roman" w:cs="Times New Roman"/>
          <w:sz w:val="28"/>
          <w:szCs w:val="28"/>
        </w:rPr>
      </w:pPr>
      <w:del w:id="156" w:author="Богомолова" w:date="2018-10-15T12:41:00Z">
        <w:r w:rsidRPr="00A464B8" w:rsidDel="002D1858">
          <w:rPr>
            <w:rFonts w:ascii="Times New Roman" w:hAnsi="Times New Roman" w:cs="Times New Roman"/>
            <w:sz w:val="28"/>
            <w:szCs w:val="28"/>
          </w:rPr>
          <w:delText>4) адрес электронной почты (при наличии);</w:delText>
        </w:r>
      </w:del>
    </w:p>
    <w:p w:rsidR="00DA7420" w:rsidRPr="00A464B8" w:rsidDel="002D1858" w:rsidRDefault="00DA7420" w:rsidP="00F74978">
      <w:pPr>
        <w:pStyle w:val="ConsPlusNormal"/>
        <w:jc w:val="both"/>
        <w:rPr>
          <w:del w:id="157" w:author="Богомолова" w:date="2018-10-15T12:41:00Z"/>
          <w:rFonts w:ascii="Times New Roman" w:hAnsi="Times New Roman" w:cs="Times New Roman"/>
          <w:sz w:val="28"/>
          <w:szCs w:val="28"/>
        </w:rPr>
      </w:pPr>
      <w:del w:id="158" w:author="Богомолова" w:date="2018-10-15T12:41:00Z">
        <w:r w:rsidRPr="00A464B8" w:rsidDel="002D1858">
          <w:rPr>
            <w:rFonts w:ascii="Times New Roman" w:hAnsi="Times New Roman" w:cs="Times New Roman"/>
            <w:sz w:val="28"/>
            <w:szCs w:val="28"/>
          </w:rPr>
          <w:delText>5) желаемые дату и время представления документов.</w:delText>
        </w:r>
      </w:del>
    </w:p>
    <w:p w:rsidR="00DA7420" w:rsidRPr="00A464B8" w:rsidDel="002D1858" w:rsidRDefault="00DA7420" w:rsidP="00F74978">
      <w:pPr>
        <w:pStyle w:val="ConsPlusNormal"/>
        <w:jc w:val="both"/>
        <w:rPr>
          <w:del w:id="159" w:author="Богомолова" w:date="2018-10-15T12:41:00Z"/>
          <w:rFonts w:ascii="Times New Roman" w:hAnsi="Times New Roman" w:cs="Times New Roman"/>
          <w:sz w:val="28"/>
          <w:szCs w:val="28"/>
        </w:rPr>
      </w:pPr>
      <w:del w:id="160" w:author="Богомолова" w:date="2018-10-15T12:41:00Z">
        <w:r w:rsidRPr="00A464B8" w:rsidDel="002D1858">
          <w:rPr>
            <w:rFonts w:ascii="Times New Roman" w:hAnsi="Times New Roman" w:cs="Times New Roman"/>
            <w:sz w:val="28"/>
            <w:szCs w:val="28"/>
          </w:rPr>
          <w:delText>5</w:delText>
        </w:r>
        <w:r w:rsidR="008A7F40" w:rsidDel="002D1858">
          <w:rPr>
            <w:rFonts w:ascii="Times New Roman" w:hAnsi="Times New Roman" w:cs="Times New Roman"/>
            <w:sz w:val="28"/>
            <w:szCs w:val="28"/>
          </w:rPr>
          <w:delText>2</w:delText>
        </w:r>
        <w:r w:rsidRPr="00A464B8" w:rsidDel="002D1858">
          <w:rPr>
            <w:rFonts w:ascii="Times New Roman" w:hAnsi="Times New Roman" w:cs="Times New Roman"/>
            <w:sz w:val="28"/>
            <w:szCs w:val="28"/>
          </w:rPr>
          <w:delTex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delText>
        </w:r>
      </w:del>
    </w:p>
    <w:p w:rsidR="00DA7420" w:rsidRPr="00A464B8" w:rsidDel="002D1858" w:rsidRDefault="008A7F40" w:rsidP="00F74978">
      <w:pPr>
        <w:pStyle w:val="ConsPlusNormal"/>
        <w:jc w:val="both"/>
        <w:rPr>
          <w:del w:id="161" w:author="Богомолова" w:date="2018-10-15T12:41:00Z"/>
          <w:rFonts w:ascii="Times New Roman" w:hAnsi="Times New Roman" w:cs="Times New Roman"/>
          <w:sz w:val="28"/>
          <w:szCs w:val="28"/>
        </w:rPr>
      </w:pPr>
      <w:del w:id="162" w:author="Богомолова" w:date="2018-10-15T12:41:00Z">
        <w:r w:rsidDel="002D1858">
          <w:rPr>
            <w:rFonts w:ascii="Times New Roman" w:hAnsi="Times New Roman" w:cs="Times New Roman"/>
            <w:sz w:val="28"/>
            <w:szCs w:val="28"/>
          </w:rPr>
          <w:delText>53</w:delText>
        </w:r>
        <w:r w:rsidR="00DA7420" w:rsidRPr="00A464B8" w:rsidDel="002D1858">
          <w:rPr>
            <w:rFonts w:ascii="Times New Roman" w:hAnsi="Times New Roman" w:cs="Times New Roman"/>
            <w:sz w:val="28"/>
            <w:szCs w:val="28"/>
          </w:rPr>
          <w:delText xml:space="preserve">. Заявителю сообщаются дата и время приема документов, окно (кабинет) приема документов, в которое следует обратиться. </w:delText>
        </w:r>
      </w:del>
    </w:p>
    <w:p w:rsidR="00DA7420" w:rsidRPr="00A464B8" w:rsidDel="002D1858" w:rsidRDefault="008A7F40" w:rsidP="00F74978">
      <w:pPr>
        <w:pStyle w:val="ConsPlusNormal"/>
        <w:jc w:val="both"/>
        <w:rPr>
          <w:del w:id="163" w:author="Богомолова" w:date="2018-10-15T12:41:00Z"/>
          <w:rFonts w:ascii="Times New Roman" w:hAnsi="Times New Roman" w:cs="Times New Roman"/>
          <w:sz w:val="28"/>
          <w:szCs w:val="28"/>
        </w:rPr>
      </w:pPr>
      <w:del w:id="164" w:author="Богомолова" w:date="2018-10-15T12:41:00Z">
        <w:r w:rsidDel="002D1858">
          <w:rPr>
            <w:rFonts w:ascii="Times New Roman" w:hAnsi="Times New Roman" w:cs="Times New Roman"/>
            <w:sz w:val="28"/>
            <w:szCs w:val="28"/>
          </w:rPr>
          <w:delText>54</w:delText>
        </w:r>
        <w:r w:rsidR="00DA7420" w:rsidRPr="00A464B8" w:rsidDel="002D1858">
          <w:rPr>
            <w:rFonts w:ascii="Times New Roman" w:hAnsi="Times New Roman" w:cs="Times New Roman"/>
            <w:sz w:val="28"/>
            <w:szCs w:val="28"/>
          </w:rPr>
          <w:delText>. Запись заявителей на определенную дату заканчивается за сутки до наступления этой даты.</w:delText>
        </w:r>
      </w:del>
    </w:p>
    <w:p w:rsidR="00DA7420" w:rsidRPr="00A464B8" w:rsidDel="002D1858" w:rsidRDefault="008A7F40" w:rsidP="00F74978">
      <w:pPr>
        <w:pStyle w:val="ConsPlusNormal"/>
        <w:jc w:val="both"/>
        <w:rPr>
          <w:del w:id="165" w:author="Богомолова" w:date="2018-10-15T12:41:00Z"/>
          <w:rFonts w:ascii="Times New Roman" w:hAnsi="Times New Roman" w:cs="Times New Roman"/>
          <w:sz w:val="28"/>
          <w:szCs w:val="28"/>
        </w:rPr>
      </w:pPr>
      <w:del w:id="166" w:author="Богомолова" w:date="2018-10-15T12:41:00Z">
        <w:r w:rsidDel="002D1858">
          <w:rPr>
            <w:rFonts w:ascii="Times New Roman" w:hAnsi="Times New Roman" w:cs="Times New Roman"/>
            <w:sz w:val="28"/>
            <w:szCs w:val="28"/>
          </w:rPr>
          <w:delText>55</w:delText>
        </w:r>
        <w:r w:rsidR="00DA7420" w:rsidRPr="00A464B8" w:rsidDel="002D1858">
          <w:rPr>
            <w:rFonts w:ascii="Times New Roman" w:hAnsi="Times New Roman" w:cs="Times New Roman"/>
            <w:sz w:val="28"/>
            <w:szCs w:val="28"/>
          </w:rPr>
          <w:delTex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delText>
        </w:r>
      </w:del>
    </w:p>
    <w:p w:rsidR="00DA7420" w:rsidRPr="00A464B8" w:rsidDel="002D1858" w:rsidRDefault="008A7F40" w:rsidP="00F74978">
      <w:pPr>
        <w:pStyle w:val="ConsPlusNormal"/>
        <w:jc w:val="both"/>
        <w:rPr>
          <w:del w:id="167" w:author="Богомолова" w:date="2018-10-15T12:41:00Z"/>
          <w:rFonts w:ascii="Times New Roman" w:hAnsi="Times New Roman" w:cs="Times New Roman"/>
          <w:sz w:val="28"/>
          <w:szCs w:val="28"/>
        </w:rPr>
      </w:pPr>
      <w:del w:id="168" w:author="Богомолова" w:date="2018-10-15T12:41:00Z">
        <w:r w:rsidDel="002D1858">
          <w:rPr>
            <w:rFonts w:ascii="Times New Roman" w:hAnsi="Times New Roman" w:cs="Times New Roman"/>
            <w:sz w:val="28"/>
            <w:szCs w:val="28"/>
          </w:rPr>
          <w:delText>56</w:delText>
        </w:r>
        <w:r w:rsidR="00DA7420" w:rsidRPr="00A464B8" w:rsidDel="002D1858">
          <w:rPr>
            <w:rFonts w:ascii="Times New Roman" w:hAnsi="Times New Roman" w:cs="Times New Roman"/>
            <w:sz w:val="28"/>
            <w:szCs w:val="28"/>
          </w:rPr>
          <w:delText>. Заявитель в любое время вправе отказаться от предварительной записи.</w:delText>
        </w:r>
      </w:del>
    </w:p>
    <w:p w:rsidR="00DA7420" w:rsidRPr="00A464B8" w:rsidDel="002D1858" w:rsidRDefault="008A7F40" w:rsidP="00F74978">
      <w:pPr>
        <w:pStyle w:val="ConsPlusNormal"/>
        <w:jc w:val="both"/>
        <w:rPr>
          <w:del w:id="169" w:author="Богомолова" w:date="2018-10-15T12:41:00Z"/>
          <w:rFonts w:ascii="Times New Roman" w:hAnsi="Times New Roman" w:cs="Times New Roman"/>
          <w:sz w:val="28"/>
          <w:szCs w:val="28"/>
        </w:rPr>
      </w:pPr>
      <w:del w:id="170" w:author="Богомолова" w:date="2018-10-15T12:41:00Z">
        <w:r w:rsidDel="002D1858">
          <w:rPr>
            <w:rFonts w:ascii="Times New Roman" w:hAnsi="Times New Roman" w:cs="Times New Roman"/>
            <w:sz w:val="28"/>
            <w:szCs w:val="28"/>
          </w:rPr>
          <w:delText>57</w:delText>
        </w:r>
        <w:r w:rsidR="00DA7420" w:rsidRPr="00A464B8" w:rsidDel="002D1858">
          <w:rPr>
            <w:rFonts w:ascii="Times New Roman" w:hAnsi="Times New Roman" w:cs="Times New Roman"/>
            <w:sz w:val="28"/>
            <w:szCs w:val="28"/>
          </w:rPr>
          <w:delText>. При отсутствии Заявителей, обратившихся по предварительной записи, осуществляется прием Заявителей, обратившихся в порядке очереди.</w:delText>
        </w:r>
      </w:del>
    </w:p>
    <w:p w:rsidR="00A97372" w:rsidRPr="00F93CAA" w:rsidDel="002D1858" w:rsidRDefault="008A7F40" w:rsidP="00F74978">
      <w:pPr>
        <w:pStyle w:val="ConsPlusNormal"/>
        <w:jc w:val="both"/>
        <w:rPr>
          <w:del w:id="171" w:author="Богомолова" w:date="2018-10-15T12:41:00Z"/>
          <w:rFonts w:ascii="Times New Roman" w:hAnsi="Times New Roman" w:cs="Times New Roman"/>
          <w:sz w:val="28"/>
          <w:szCs w:val="28"/>
        </w:rPr>
      </w:pPr>
      <w:del w:id="172" w:author="Богомолова" w:date="2018-10-15T12:41:00Z">
        <w:r w:rsidDel="002D1858">
          <w:rPr>
            <w:rFonts w:ascii="Times New Roman" w:hAnsi="Times New Roman" w:cs="Times New Roman"/>
            <w:sz w:val="28"/>
            <w:szCs w:val="28"/>
          </w:rPr>
          <w:delText>58</w:delText>
        </w:r>
        <w:r w:rsidR="00DA7420" w:rsidRPr="00A464B8" w:rsidDel="002D1858">
          <w:rPr>
            <w:rFonts w:ascii="Times New Roman" w:hAnsi="Times New Roman" w:cs="Times New Roman"/>
            <w:sz w:val="28"/>
            <w:szCs w:val="28"/>
          </w:rPr>
          <w:delText>. График приема (приемное время) Заявителей по предварительной записи устанавливается руководителем Администрации или ГАУ</w:delText>
        </w:r>
      </w:del>
      <w:ins w:id="173" w:author="Алена" w:date="2018-10-04T15:32:00Z">
        <w:del w:id="174" w:author="Богомолова" w:date="2018-10-15T12:41:00Z">
          <w:r w:rsidR="009D59B1" w:rsidDel="002D1858">
            <w:rPr>
              <w:rFonts w:ascii="Times New Roman" w:hAnsi="Times New Roman" w:cs="Times New Roman"/>
              <w:sz w:val="28"/>
              <w:szCs w:val="28"/>
            </w:rPr>
            <w:delText>ГБУ</w:delText>
          </w:r>
        </w:del>
      </w:ins>
      <w:del w:id="175" w:author="Богомолова" w:date="2018-10-15T12:41:00Z">
        <w:r w:rsidR="00DA7420" w:rsidRPr="00A464B8" w:rsidDel="002D1858">
          <w:rPr>
            <w:rFonts w:ascii="Times New Roman" w:hAnsi="Times New Roman" w:cs="Times New Roman"/>
            <w:sz w:val="28"/>
            <w:szCs w:val="28"/>
          </w:rPr>
          <w:delText xml:space="preserve"> ТО «МФЦ» в зависимости от интенсивности обращений.</w:delText>
        </w:r>
      </w:del>
    </w:p>
    <w:p w:rsidR="00A97372" w:rsidRPr="00F23F51" w:rsidRDefault="00A97372" w:rsidP="00F74978">
      <w:pPr>
        <w:pStyle w:val="ConsPlusNormal"/>
        <w:jc w:val="both"/>
        <w:rPr>
          <w:sz w:val="28"/>
          <w:szCs w:val="28"/>
        </w:rPr>
      </w:pPr>
    </w:p>
    <w:p w:rsidR="00F74978" w:rsidRPr="00F74978" w:rsidRDefault="00A001F2" w:rsidP="00F74978">
      <w:pPr>
        <w:widowControl w:val="0"/>
        <w:autoSpaceDE w:val="0"/>
        <w:autoSpaceDN w:val="0"/>
        <w:adjustRightInd w:val="0"/>
        <w:ind w:firstLine="708"/>
        <w:jc w:val="both"/>
        <w:outlineLvl w:val="1"/>
        <w:rPr>
          <w:sz w:val="28"/>
          <w:szCs w:val="28"/>
        </w:rPr>
      </w:pPr>
      <w:r>
        <w:rPr>
          <w:sz w:val="28"/>
          <w:szCs w:val="28"/>
        </w:rPr>
        <w:t>61</w:t>
      </w:r>
      <w:r w:rsidR="00F74978">
        <w:rPr>
          <w:sz w:val="28"/>
          <w:szCs w:val="28"/>
        </w:rPr>
        <w:t xml:space="preserve">. </w:t>
      </w:r>
      <w:r w:rsidR="00F74978" w:rsidRPr="00F74978">
        <w:rPr>
          <w:sz w:val="28"/>
          <w:szCs w:val="28"/>
        </w:rPr>
        <w:t>Виды электронной подписи, использование которых допускается при обращении за получением муниципальных услуг через Единый портал муниципальных услуг (функций), Портал муниципальных услуг (функций) Тульской области:</w:t>
      </w:r>
    </w:p>
    <w:p w:rsidR="00F74978" w:rsidRPr="00F74978" w:rsidRDefault="00F74978" w:rsidP="00F74978">
      <w:pPr>
        <w:widowControl w:val="0"/>
        <w:autoSpaceDE w:val="0"/>
        <w:autoSpaceDN w:val="0"/>
        <w:adjustRightInd w:val="0"/>
        <w:ind w:firstLine="708"/>
        <w:jc w:val="both"/>
        <w:outlineLvl w:val="1"/>
        <w:rPr>
          <w:sz w:val="28"/>
          <w:szCs w:val="28"/>
        </w:rPr>
      </w:pPr>
      <w:r>
        <w:rPr>
          <w:sz w:val="28"/>
          <w:szCs w:val="28"/>
        </w:rPr>
        <w:t>6</w:t>
      </w:r>
      <w:r w:rsidR="00A001F2">
        <w:rPr>
          <w:sz w:val="28"/>
          <w:szCs w:val="28"/>
        </w:rPr>
        <w:t>2</w:t>
      </w:r>
      <w:r>
        <w:rPr>
          <w:sz w:val="28"/>
          <w:szCs w:val="28"/>
        </w:rPr>
        <w:t xml:space="preserve">. </w:t>
      </w:r>
      <w:proofErr w:type="gramStart"/>
      <w:r w:rsidRPr="00F74978">
        <w:rPr>
          <w:sz w:val="28"/>
          <w:szCs w:val="28"/>
        </w:rPr>
        <w:t>В случае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w:t>
      </w:r>
      <w:proofErr w:type="gramEnd"/>
      <w:r w:rsidRPr="00F74978">
        <w:rPr>
          <w:sz w:val="28"/>
          <w:szCs w:val="28"/>
        </w:rPr>
        <w:t>, что при выдаче ключа простой электронной подписи личность физического лица установлена при личном приеме.</w:t>
      </w:r>
    </w:p>
    <w:p w:rsidR="00F74978" w:rsidRPr="00F74978" w:rsidRDefault="00A001F2" w:rsidP="00F74978">
      <w:pPr>
        <w:widowControl w:val="0"/>
        <w:autoSpaceDE w:val="0"/>
        <w:autoSpaceDN w:val="0"/>
        <w:adjustRightInd w:val="0"/>
        <w:ind w:firstLine="708"/>
        <w:jc w:val="both"/>
        <w:outlineLvl w:val="1"/>
        <w:rPr>
          <w:sz w:val="28"/>
          <w:szCs w:val="28"/>
        </w:rPr>
      </w:pPr>
      <w:r>
        <w:rPr>
          <w:sz w:val="28"/>
          <w:szCs w:val="28"/>
        </w:rPr>
        <w:t>63</w:t>
      </w:r>
      <w:r w:rsidR="00F74978">
        <w:rPr>
          <w:sz w:val="28"/>
          <w:szCs w:val="28"/>
        </w:rPr>
        <w:t xml:space="preserve">. </w:t>
      </w:r>
      <w:r w:rsidR="00F74978" w:rsidRPr="00F74978">
        <w:rPr>
          <w:sz w:val="28"/>
          <w:szCs w:val="28"/>
        </w:rPr>
        <w:t>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74978" w:rsidRPr="00F74978" w:rsidRDefault="00A001F2" w:rsidP="00F74978">
      <w:pPr>
        <w:widowControl w:val="0"/>
        <w:autoSpaceDE w:val="0"/>
        <w:autoSpaceDN w:val="0"/>
        <w:adjustRightInd w:val="0"/>
        <w:ind w:firstLine="708"/>
        <w:jc w:val="both"/>
        <w:outlineLvl w:val="1"/>
        <w:rPr>
          <w:sz w:val="28"/>
          <w:szCs w:val="28"/>
        </w:rPr>
      </w:pPr>
      <w:r>
        <w:rPr>
          <w:sz w:val="28"/>
          <w:szCs w:val="28"/>
        </w:rPr>
        <w:t>64</w:t>
      </w:r>
      <w:r w:rsidR="00F74978">
        <w:rPr>
          <w:sz w:val="28"/>
          <w:szCs w:val="28"/>
        </w:rPr>
        <w:t xml:space="preserve">. </w:t>
      </w:r>
      <w:r w:rsidR="00F74978" w:rsidRPr="00F74978">
        <w:rPr>
          <w:sz w:val="28"/>
          <w:szCs w:val="28"/>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w:t>
      </w:r>
      <w:r w:rsidR="00F74978" w:rsidRPr="00F74978">
        <w:rPr>
          <w:sz w:val="28"/>
          <w:szCs w:val="28"/>
        </w:rPr>
        <w:lastRenderedPageBreak/>
        <w:t>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6A405B" w:rsidRPr="00F74978" w:rsidRDefault="00A001F2" w:rsidP="00F74978">
      <w:pPr>
        <w:widowControl w:val="0"/>
        <w:autoSpaceDE w:val="0"/>
        <w:autoSpaceDN w:val="0"/>
        <w:adjustRightInd w:val="0"/>
        <w:ind w:firstLine="708"/>
        <w:jc w:val="both"/>
        <w:outlineLvl w:val="1"/>
        <w:rPr>
          <w:sz w:val="28"/>
          <w:szCs w:val="28"/>
        </w:rPr>
      </w:pPr>
      <w:r>
        <w:rPr>
          <w:sz w:val="28"/>
          <w:szCs w:val="28"/>
        </w:rPr>
        <w:t>65</w:t>
      </w:r>
      <w:r w:rsidR="00F74978">
        <w:rPr>
          <w:sz w:val="28"/>
          <w:szCs w:val="28"/>
        </w:rPr>
        <w:t xml:space="preserve">. </w:t>
      </w:r>
      <w:r w:rsidR="00F74978" w:rsidRPr="00F74978">
        <w:rPr>
          <w:sz w:val="28"/>
          <w:szCs w:val="28"/>
        </w:rPr>
        <w:t>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A405B" w:rsidRDefault="006A405B" w:rsidP="00F23F51">
      <w:pPr>
        <w:widowControl w:val="0"/>
        <w:autoSpaceDE w:val="0"/>
        <w:autoSpaceDN w:val="0"/>
        <w:adjustRightInd w:val="0"/>
        <w:jc w:val="center"/>
        <w:outlineLvl w:val="1"/>
        <w:rPr>
          <w:b/>
          <w:sz w:val="28"/>
          <w:szCs w:val="28"/>
        </w:rPr>
      </w:pPr>
    </w:p>
    <w:p w:rsidR="00C064F5" w:rsidRPr="00676BC9" w:rsidRDefault="00F21E17" w:rsidP="00F23F51">
      <w:pPr>
        <w:widowControl w:val="0"/>
        <w:autoSpaceDE w:val="0"/>
        <w:autoSpaceDN w:val="0"/>
        <w:adjustRightInd w:val="0"/>
        <w:jc w:val="center"/>
        <w:outlineLvl w:val="1"/>
        <w:rPr>
          <w:b/>
          <w:color w:val="000000" w:themeColor="text1"/>
          <w:sz w:val="28"/>
          <w:szCs w:val="28"/>
        </w:rPr>
      </w:pPr>
      <w:r w:rsidRPr="00A464B8">
        <w:rPr>
          <w:b/>
          <w:sz w:val="28"/>
          <w:szCs w:val="28"/>
        </w:rPr>
        <w:t xml:space="preserve">III. </w:t>
      </w:r>
      <w:r w:rsidR="00C064F5" w:rsidRPr="00F23F51">
        <w:rPr>
          <w:b/>
          <w:sz w:val="28"/>
          <w:szCs w:val="28"/>
        </w:rPr>
        <w:t xml:space="preserve">Состав, </w:t>
      </w:r>
      <w:r w:rsidR="00C064F5" w:rsidRPr="00676BC9">
        <w:rPr>
          <w:b/>
          <w:color w:val="000000" w:themeColor="text1"/>
          <w:sz w:val="28"/>
          <w:szCs w:val="28"/>
        </w:rPr>
        <w:t>последовательность и сроки выполнения</w:t>
      </w:r>
    </w:p>
    <w:p w:rsidR="00C064F5" w:rsidRPr="00676BC9" w:rsidRDefault="00C064F5" w:rsidP="00F23F51">
      <w:pPr>
        <w:widowControl w:val="0"/>
        <w:autoSpaceDE w:val="0"/>
        <w:autoSpaceDN w:val="0"/>
        <w:adjustRightInd w:val="0"/>
        <w:jc w:val="center"/>
        <w:rPr>
          <w:b/>
          <w:color w:val="000000" w:themeColor="text1"/>
          <w:sz w:val="28"/>
          <w:szCs w:val="28"/>
        </w:rPr>
      </w:pPr>
      <w:r w:rsidRPr="00676BC9">
        <w:rPr>
          <w:b/>
          <w:color w:val="000000" w:themeColor="text1"/>
          <w:sz w:val="28"/>
          <w:szCs w:val="28"/>
        </w:rPr>
        <w:t>административных процедур</w:t>
      </w:r>
      <w:r w:rsidR="008E797D" w:rsidRPr="00676BC9">
        <w:rPr>
          <w:b/>
          <w:color w:val="000000" w:themeColor="text1"/>
          <w:sz w:val="28"/>
          <w:szCs w:val="28"/>
        </w:rPr>
        <w:t xml:space="preserve"> (действий)</w:t>
      </w:r>
      <w:r w:rsidRPr="00676BC9">
        <w:rPr>
          <w:b/>
          <w:color w:val="000000" w:themeColor="text1"/>
          <w:sz w:val="28"/>
          <w:szCs w:val="28"/>
        </w:rPr>
        <w:t>, требования к порядку</w:t>
      </w:r>
    </w:p>
    <w:p w:rsidR="00C064F5" w:rsidRPr="00676BC9" w:rsidRDefault="00C064F5" w:rsidP="00F23F51">
      <w:pPr>
        <w:widowControl w:val="0"/>
        <w:autoSpaceDE w:val="0"/>
        <w:autoSpaceDN w:val="0"/>
        <w:adjustRightInd w:val="0"/>
        <w:jc w:val="center"/>
        <w:rPr>
          <w:b/>
          <w:color w:val="000000" w:themeColor="text1"/>
          <w:sz w:val="28"/>
          <w:szCs w:val="28"/>
        </w:rPr>
      </w:pPr>
      <w:r w:rsidRPr="00676BC9">
        <w:rPr>
          <w:b/>
          <w:color w:val="000000" w:themeColor="text1"/>
          <w:sz w:val="28"/>
          <w:szCs w:val="28"/>
        </w:rPr>
        <w:t>их выполнения, в том числе особенности выполнения</w:t>
      </w:r>
    </w:p>
    <w:p w:rsidR="00C064F5" w:rsidRPr="00676BC9" w:rsidRDefault="00C064F5" w:rsidP="00F23F51">
      <w:pPr>
        <w:widowControl w:val="0"/>
        <w:autoSpaceDE w:val="0"/>
        <w:autoSpaceDN w:val="0"/>
        <w:adjustRightInd w:val="0"/>
        <w:jc w:val="center"/>
        <w:rPr>
          <w:b/>
          <w:color w:val="000000" w:themeColor="text1"/>
          <w:sz w:val="28"/>
          <w:szCs w:val="28"/>
        </w:rPr>
      </w:pPr>
      <w:r w:rsidRPr="00676BC9">
        <w:rPr>
          <w:b/>
          <w:color w:val="000000" w:themeColor="text1"/>
          <w:sz w:val="28"/>
          <w:szCs w:val="28"/>
        </w:rPr>
        <w:t>административных процедур</w:t>
      </w:r>
      <w:r w:rsidR="008E797D" w:rsidRPr="00676BC9">
        <w:rPr>
          <w:b/>
          <w:color w:val="000000" w:themeColor="text1"/>
          <w:sz w:val="28"/>
          <w:szCs w:val="28"/>
        </w:rPr>
        <w:t xml:space="preserve"> (действий)</w:t>
      </w:r>
      <w:r w:rsidRPr="00676BC9">
        <w:rPr>
          <w:b/>
          <w:color w:val="000000" w:themeColor="text1"/>
          <w:sz w:val="28"/>
          <w:szCs w:val="28"/>
        </w:rPr>
        <w:t xml:space="preserve"> в электронной форме</w:t>
      </w:r>
    </w:p>
    <w:p w:rsidR="00C064F5" w:rsidRPr="00F23F51" w:rsidRDefault="00C064F5" w:rsidP="00F23F51">
      <w:pPr>
        <w:widowControl w:val="0"/>
        <w:autoSpaceDE w:val="0"/>
        <w:autoSpaceDN w:val="0"/>
        <w:adjustRightInd w:val="0"/>
        <w:ind w:firstLine="540"/>
        <w:jc w:val="both"/>
        <w:rPr>
          <w:sz w:val="28"/>
          <w:szCs w:val="28"/>
        </w:rPr>
      </w:pPr>
    </w:p>
    <w:p w:rsidR="00C064F5" w:rsidRPr="00F23F51" w:rsidRDefault="00A001F2" w:rsidP="00FA06E8">
      <w:pPr>
        <w:widowControl w:val="0"/>
        <w:autoSpaceDE w:val="0"/>
        <w:autoSpaceDN w:val="0"/>
        <w:adjustRightInd w:val="0"/>
        <w:ind w:firstLine="708"/>
        <w:jc w:val="both"/>
        <w:rPr>
          <w:sz w:val="28"/>
          <w:szCs w:val="28"/>
        </w:rPr>
      </w:pPr>
      <w:r>
        <w:rPr>
          <w:sz w:val="28"/>
          <w:szCs w:val="28"/>
        </w:rPr>
        <w:t>66</w:t>
      </w:r>
      <w:del w:id="176" w:author="Богомолова" w:date="2018-10-15T12:42:00Z">
        <w:r w:rsidR="008A7F40" w:rsidDel="00825681">
          <w:rPr>
            <w:sz w:val="28"/>
            <w:szCs w:val="28"/>
          </w:rPr>
          <w:delText>9</w:delText>
        </w:r>
      </w:del>
      <w:r w:rsidR="00C064F5" w:rsidRPr="00F23F51">
        <w:rPr>
          <w:sz w:val="28"/>
          <w:szCs w:val="28"/>
        </w:rPr>
        <w:t>. Перечень административных процедур, исполняемых в рамках предоставления муниципальной услуги:</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xml:space="preserve">- прием </w:t>
      </w:r>
      <w:ins w:id="177" w:author="Богомолова" w:date="2018-10-15T12:43:00Z">
        <w:r w:rsidR="00825681">
          <w:rPr>
            <w:sz w:val="28"/>
            <w:szCs w:val="28"/>
          </w:rPr>
          <w:t xml:space="preserve">и регистрация </w:t>
        </w:r>
      </w:ins>
      <w:r w:rsidRPr="00F23F51">
        <w:rPr>
          <w:sz w:val="28"/>
          <w:szCs w:val="28"/>
        </w:rPr>
        <w:t>заяв</w:t>
      </w:r>
      <w:ins w:id="178" w:author="Богомолова" w:date="2018-10-15T12:43:00Z">
        <w:r w:rsidR="00825681">
          <w:rPr>
            <w:sz w:val="28"/>
            <w:szCs w:val="28"/>
          </w:rPr>
          <w:t>лений</w:t>
        </w:r>
      </w:ins>
      <w:del w:id="179" w:author="Богомолова" w:date="2018-10-15T12:43:00Z">
        <w:r w:rsidRPr="00F23F51" w:rsidDel="00825681">
          <w:rPr>
            <w:sz w:val="28"/>
            <w:szCs w:val="28"/>
          </w:rPr>
          <w:delText>ителя</w:delText>
        </w:r>
      </w:del>
      <w:r w:rsidRPr="00F23F51">
        <w:rPr>
          <w:sz w:val="28"/>
          <w:szCs w:val="28"/>
        </w:rPr>
        <w:t xml:space="preserve"> и </w:t>
      </w:r>
      <w:ins w:id="180" w:author="Богомолова" w:date="2018-10-15T12:43:00Z">
        <w:r w:rsidR="00825681">
          <w:rPr>
            <w:sz w:val="28"/>
            <w:szCs w:val="28"/>
          </w:rPr>
          <w:t xml:space="preserve">документов, </w:t>
        </w:r>
      </w:ins>
      <w:del w:id="181" w:author="Богомолова" w:date="2018-10-15T12:43:00Z">
        <w:r w:rsidRPr="00F23F51" w:rsidDel="00825681">
          <w:rPr>
            <w:sz w:val="28"/>
            <w:szCs w:val="28"/>
          </w:rPr>
          <w:delText xml:space="preserve">консультирование по порядку и срокам </w:delText>
        </w:r>
      </w:del>
      <w:proofErr w:type="gramStart"/>
      <w:r w:rsidRPr="00F23F51">
        <w:rPr>
          <w:sz w:val="28"/>
          <w:szCs w:val="28"/>
        </w:rPr>
        <w:t>предоставле</w:t>
      </w:r>
      <w:ins w:id="182" w:author="Богомолова" w:date="2018-10-15T12:43:00Z">
        <w:r w:rsidR="00825681">
          <w:rPr>
            <w:sz w:val="28"/>
            <w:szCs w:val="28"/>
          </w:rPr>
          <w:t>н</w:t>
        </w:r>
      </w:ins>
      <w:r w:rsidRPr="00F23F51">
        <w:rPr>
          <w:sz w:val="28"/>
          <w:szCs w:val="28"/>
        </w:rPr>
        <w:t>н</w:t>
      </w:r>
      <w:del w:id="183" w:author="Богомолова" w:date="2018-10-15T12:43:00Z">
        <w:r w:rsidRPr="00F23F51" w:rsidDel="00825681">
          <w:rPr>
            <w:sz w:val="28"/>
            <w:szCs w:val="28"/>
          </w:rPr>
          <w:delText>ия муниципальной услуги</w:delText>
        </w:r>
      </w:del>
      <w:ins w:id="184" w:author="Богомолова" w:date="2018-10-15T12:43:00Z">
        <w:r w:rsidR="00825681">
          <w:rPr>
            <w:sz w:val="28"/>
            <w:szCs w:val="28"/>
          </w:rPr>
          <w:t>ых</w:t>
        </w:r>
        <w:proofErr w:type="gramEnd"/>
        <w:r w:rsidR="00825681">
          <w:rPr>
            <w:sz w:val="28"/>
            <w:szCs w:val="28"/>
          </w:rPr>
          <w:t xml:space="preserve"> Заявителем</w:t>
        </w:r>
      </w:ins>
      <w:r w:rsidRPr="00F23F51">
        <w:rPr>
          <w:sz w:val="28"/>
          <w:szCs w:val="28"/>
        </w:rPr>
        <w:t>;</w:t>
      </w:r>
    </w:p>
    <w:p w:rsidR="00C406D3" w:rsidRDefault="00C064F5">
      <w:pPr>
        <w:widowControl w:val="0"/>
        <w:autoSpaceDE w:val="0"/>
        <w:autoSpaceDN w:val="0"/>
        <w:adjustRightInd w:val="0"/>
        <w:ind w:firstLine="720"/>
        <w:jc w:val="both"/>
        <w:rPr>
          <w:del w:id="185" w:author="Богомолова" w:date="2018-10-15T12:44:00Z"/>
          <w:sz w:val="28"/>
          <w:szCs w:val="28"/>
        </w:rPr>
      </w:pPr>
      <w:r w:rsidRPr="00F23F51">
        <w:rPr>
          <w:sz w:val="28"/>
          <w:szCs w:val="28"/>
        </w:rPr>
        <w:t xml:space="preserve">- </w:t>
      </w:r>
      <w:ins w:id="186" w:author="Богомолова" w:date="2018-10-15T12:44:00Z">
        <w:r w:rsidR="00825681">
          <w:rPr>
            <w:sz w:val="28"/>
            <w:szCs w:val="28"/>
          </w:rPr>
          <w:t xml:space="preserve">последовательность проведения административных процедур, необходимых для предоставления </w:t>
        </w:r>
      </w:ins>
      <w:r w:rsidR="00676BC9">
        <w:rPr>
          <w:sz w:val="28"/>
          <w:szCs w:val="28"/>
        </w:rPr>
        <w:t>м</w:t>
      </w:r>
      <w:ins w:id="187" w:author="Богомолова" w:date="2018-10-15T12:44:00Z">
        <w:r w:rsidR="00825681">
          <w:rPr>
            <w:sz w:val="28"/>
            <w:szCs w:val="28"/>
          </w:rPr>
          <w:t>униципальной услуги;</w:t>
        </w:r>
      </w:ins>
      <w:del w:id="188" w:author="Богомолова" w:date="2018-10-15T12:44:00Z">
        <w:r w:rsidRPr="00F23F51" w:rsidDel="00825681">
          <w:rPr>
            <w:sz w:val="28"/>
            <w:szCs w:val="28"/>
          </w:rPr>
          <w:delText>проверка документов на наличие оснований для отказа в предоставлении муниципальной услуги;</w:delText>
        </w:r>
      </w:del>
    </w:p>
    <w:p w:rsidR="00C406D3" w:rsidRDefault="00C064F5">
      <w:pPr>
        <w:widowControl w:val="0"/>
        <w:autoSpaceDE w:val="0"/>
        <w:autoSpaceDN w:val="0"/>
        <w:adjustRightInd w:val="0"/>
        <w:ind w:firstLine="720"/>
        <w:jc w:val="both"/>
        <w:rPr>
          <w:del w:id="189" w:author="Богомолова" w:date="2018-10-15T12:44:00Z"/>
          <w:sz w:val="28"/>
          <w:szCs w:val="28"/>
        </w:rPr>
      </w:pPr>
      <w:del w:id="190" w:author="Богомолова" w:date="2018-10-15T12:44:00Z">
        <w:r w:rsidRPr="00F23F51" w:rsidDel="00825681">
          <w:rPr>
            <w:sz w:val="28"/>
            <w:szCs w:val="28"/>
          </w:rPr>
          <w:delText>- регистрация заявления и документов с целью предоставления муниципальной услуги;</w:delText>
        </w:r>
      </w:del>
    </w:p>
    <w:p w:rsidR="00C406D3" w:rsidRDefault="00C064F5">
      <w:pPr>
        <w:widowControl w:val="0"/>
        <w:autoSpaceDE w:val="0"/>
        <w:autoSpaceDN w:val="0"/>
        <w:adjustRightInd w:val="0"/>
        <w:ind w:firstLine="720"/>
        <w:jc w:val="both"/>
        <w:rPr>
          <w:del w:id="191" w:author="Богомолова" w:date="2018-10-15T12:44:00Z"/>
          <w:sz w:val="28"/>
          <w:szCs w:val="28"/>
        </w:rPr>
      </w:pPr>
      <w:del w:id="192" w:author="Богомолова" w:date="2018-10-15T12:44:00Z">
        <w:r w:rsidRPr="00F23F51" w:rsidDel="00825681">
          <w:rPr>
            <w:sz w:val="28"/>
            <w:szCs w:val="28"/>
          </w:rPr>
          <w:delText>- проверка документов на предмет полноты представления и соответствия требованиям законодательства, соблюдения требований действующего законодательства, регламентирующих уважительные причины и особые обстоятельства для вступления в брак несовершеннолетних лиц, не достигших возраста восемнадцати лет, а также о выявлении причин, препятствующих заключению брака;</w:delText>
        </w:r>
      </w:del>
    </w:p>
    <w:p w:rsidR="00C406D3" w:rsidRDefault="00C064F5">
      <w:pPr>
        <w:widowControl w:val="0"/>
        <w:autoSpaceDE w:val="0"/>
        <w:autoSpaceDN w:val="0"/>
        <w:adjustRightInd w:val="0"/>
        <w:ind w:firstLine="720"/>
        <w:jc w:val="both"/>
        <w:rPr>
          <w:sz w:val="28"/>
          <w:szCs w:val="28"/>
        </w:rPr>
      </w:pPr>
      <w:del w:id="193" w:author="Богомолова" w:date="2018-10-15T12:44:00Z">
        <w:r w:rsidRPr="00F23F51" w:rsidDel="00825681">
          <w:rPr>
            <w:sz w:val="28"/>
            <w:szCs w:val="28"/>
          </w:rPr>
          <w:delText xml:space="preserve">- принятие решения главой администрации муниципального образования Суворовский район о выдаче разрешения на вступление в брак несовершеннолетнему лицу, не достигшему возраста </w:delText>
        </w:r>
        <w:r w:rsidR="009E1E11" w:rsidDel="00825681">
          <w:rPr>
            <w:sz w:val="28"/>
            <w:szCs w:val="28"/>
          </w:rPr>
          <w:delText>восемнадцати</w:delText>
        </w:r>
        <w:r w:rsidRPr="00F23F51" w:rsidDel="00825681">
          <w:rPr>
            <w:sz w:val="28"/>
            <w:szCs w:val="28"/>
          </w:rPr>
          <w:delText xml:space="preserve"> лет;</w:delText>
        </w:r>
      </w:del>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xml:space="preserve">- </w:t>
      </w:r>
      <w:r w:rsidR="001B4630">
        <w:rPr>
          <w:sz w:val="28"/>
          <w:szCs w:val="28"/>
        </w:rPr>
        <w:t xml:space="preserve">выдача </w:t>
      </w:r>
      <w:proofErr w:type="gramStart"/>
      <w:ins w:id="194" w:author="Богомолова" w:date="2018-10-15T12:45:00Z">
        <w:r w:rsidR="00825681">
          <w:rPr>
            <w:sz w:val="28"/>
            <w:szCs w:val="28"/>
          </w:rPr>
          <w:t>З</w:t>
        </w:r>
      </w:ins>
      <w:proofErr w:type="gramEnd"/>
      <w:del w:id="195" w:author="Богомолова" w:date="2018-10-15T12:45:00Z">
        <w:r w:rsidR="001B4630" w:rsidRPr="00F23F51" w:rsidDel="00825681">
          <w:rPr>
            <w:sz w:val="28"/>
            <w:szCs w:val="28"/>
          </w:rPr>
          <w:delText>з</w:delText>
        </w:r>
      </w:del>
      <w:r w:rsidR="001B4630" w:rsidRPr="00F23F51">
        <w:rPr>
          <w:sz w:val="28"/>
          <w:szCs w:val="28"/>
        </w:rPr>
        <w:t>аявителю</w:t>
      </w:r>
      <w:r w:rsidR="001B4630">
        <w:rPr>
          <w:sz w:val="28"/>
          <w:szCs w:val="28"/>
        </w:rPr>
        <w:t xml:space="preserve"> </w:t>
      </w:r>
      <w:del w:id="196" w:author="Богомолова" w:date="2018-10-15T12:45:00Z">
        <w:r w:rsidR="001B4630" w:rsidDel="00825681">
          <w:rPr>
            <w:sz w:val="28"/>
            <w:szCs w:val="28"/>
          </w:rPr>
          <w:delText>копии постановления</w:delText>
        </w:r>
        <w:r w:rsidRPr="00F23F51" w:rsidDel="00825681">
          <w:rPr>
            <w:sz w:val="28"/>
            <w:szCs w:val="28"/>
          </w:rPr>
          <w:delText xml:space="preserve"> администрации муниципальног</w:delText>
        </w:r>
        <w:r w:rsidR="001B4630" w:rsidDel="00825681">
          <w:rPr>
            <w:sz w:val="28"/>
            <w:szCs w:val="28"/>
          </w:rPr>
          <w:delText>о образования Суворовский район</w:delText>
        </w:r>
        <w:r w:rsidR="00871C7A" w:rsidDel="00825681">
          <w:rPr>
            <w:sz w:val="28"/>
            <w:szCs w:val="28"/>
          </w:rPr>
          <w:delText>, разрешающего вступить в брак или в письменном виде мотивированного отказа</w:delText>
        </w:r>
      </w:del>
      <w:ins w:id="197" w:author="Богомолова" w:date="2018-10-15T12:45:00Z">
        <w:r w:rsidR="00825681">
          <w:rPr>
            <w:sz w:val="28"/>
            <w:szCs w:val="28"/>
          </w:rPr>
          <w:t xml:space="preserve">результата предоставления </w:t>
        </w:r>
      </w:ins>
      <w:r w:rsidR="00676BC9">
        <w:rPr>
          <w:sz w:val="28"/>
          <w:szCs w:val="28"/>
        </w:rPr>
        <w:t>м</w:t>
      </w:r>
      <w:ins w:id="198" w:author="Богомолова" w:date="2018-10-15T12:45:00Z">
        <w:r w:rsidR="00825681">
          <w:rPr>
            <w:sz w:val="28"/>
            <w:szCs w:val="28"/>
          </w:rPr>
          <w:t>униципальной услуги</w:t>
        </w:r>
      </w:ins>
      <w:r w:rsidRPr="00F23F51">
        <w:rPr>
          <w:sz w:val="28"/>
          <w:szCs w:val="28"/>
        </w:rPr>
        <w:t>.</w:t>
      </w:r>
    </w:p>
    <w:p w:rsidR="009E1E11" w:rsidRDefault="009E1E11" w:rsidP="00F23F51">
      <w:pPr>
        <w:widowControl w:val="0"/>
        <w:autoSpaceDE w:val="0"/>
        <w:autoSpaceDN w:val="0"/>
        <w:adjustRightInd w:val="0"/>
        <w:ind w:firstLine="720"/>
        <w:jc w:val="both"/>
        <w:rPr>
          <w:sz w:val="28"/>
          <w:szCs w:val="28"/>
        </w:rPr>
      </w:pPr>
    </w:p>
    <w:p w:rsidR="00D549E2" w:rsidRPr="00A464B8" w:rsidRDefault="00D549E2" w:rsidP="00D549E2">
      <w:pPr>
        <w:pStyle w:val="ConsPlusNormal"/>
        <w:jc w:val="center"/>
        <w:rPr>
          <w:rFonts w:ascii="Times New Roman" w:hAnsi="Times New Roman" w:cs="Times New Roman"/>
          <w:b/>
          <w:sz w:val="28"/>
          <w:szCs w:val="28"/>
        </w:rPr>
      </w:pPr>
      <w:r w:rsidRPr="00A464B8">
        <w:rPr>
          <w:rFonts w:ascii="Times New Roman" w:hAnsi="Times New Roman" w:cs="Times New Roman"/>
          <w:b/>
          <w:sz w:val="28"/>
          <w:szCs w:val="28"/>
        </w:rPr>
        <w:t>Прием и регистрация заявлений и документов,</w:t>
      </w:r>
    </w:p>
    <w:p w:rsidR="00D549E2" w:rsidRPr="00A464B8" w:rsidRDefault="00D549E2" w:rsidP="00D549E2">
      <w:pPr>
        <w:pStyle w:val="ConsPlusNormal"/>
        <w:jc w:val="center"/>
        <w:rPr>
          <w:rFonts w:ascii="Times New Roman" w:hAnsi="Times New Roman" w:cs="Times New Roman"/>
          <w:sz w:val="28"/>
          <w:szCs w:val="28"/>
        </w:rPr>
      </w:pPr>
      <w:proofErr w:type="gramStart"/>
      <w:r w:rsidRPr="00A464B8">
        <w:rPr>
          <w:rFonts w:ascii="Times New Roman" w:hAnsi="Times New Roman" w:cs="Times New Roman"/>
          <w:b/>
          <w:sz w:val="28"/>
          <w:szCs w:val="28"/>
        </w:rPr>
        <w:t>представленных</w:t>
      </w:r>
      <w:proofErr w:type="gramEnd"/>
      <w:r w:rsidRPr="00A464B8">
        <w:rPr>
          <w:rFonts w:ascii="Times New Roman" w:hAnsi="Times New Roman" w:cs="Times New Roman"/>
          <w:b/>
          <w:sz w:val="28"/>
          <w:szCs w:val="28"/>
        </w:rPr>
        <w:t xml:space="preserve"> Заявителем</w:t>
      </w:r>
    </w:p>
    <w:p w:rsidR="00871C7A" w:rsidRDefault="00871C7A" w:rsidP="00F23F51">
      <w:pPr>
        <w:widowControl w:val="0"/>
        <w:autoSpaceDE w:val="0"/>
        <w:autoSpaceDN w:val="0"/>
        <w:adjustRightInd w:val="0"/>
        <w:ind w:firstLine="720"/>
        <w:jc w:val="both"/>
        <w:rPr>
          <w:sz w:val="28"/>
          <w:szCs w:val="28"/>
        </w:rPr>
      </w:pPr>
    </w:p>
    <w:p w:rsidR="00D549E2" w:rsidRPr="00A464B8" w:rsidRDefault="006A405B" w:rsidP="00D54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A001F2">
        <w:rPr>
          <w:rFonts w:ascii="Times New Roman" w:hAnsi="Times New Roman" w:cs="Times New Roman"/>
          <w:sz w:val="28"/>
          <w:szCs w:val="28"/>
        </w:rPr>
        <w:t>7</w:t>
      </w:r>
      <w:del w:id="199" w:author="Богомолова" w:date="2018-10-15T12:45:00Z">
        <w:r w:rsidR="008A7F40" w:rsidDel="00C924C9">
          <w:rPr>
            <w:rFonts w:ascii="Times New Roman" w:hAnsi="Times New Roman" w:cs="Times New Roman"/>
            <w:sz w:val="28"/>
            <w:szCs w:val="28"/>
          </w:rPr>
          <w:delText>60</w:delText>
        </w:r>
      </w:del>
      <w:r w:rsidR="008A7F40">
        <w:rPr>
          <w:rFonts w:ascii="Times New Roman" w:hAnsi="Times New Roman" w:cs="Times New Roman"/>
          <w:sz w:val="28"/>
          <w:szCs w:val="28"/>
        </w:rPr>
        <w:t xml:space="preserve">. </w:t>
      </w:r>
      <w:r w:rsidR="00D549E2" w:rsidRPr="00A464B8">
        <w:rPr>
          <w:rFonts w:ascii="Times New Roman" w:hAnsi="Times New Roman" w:cs="Times New Roman"/>
          <w:sz w:val="28"/>
          <w:szCs w:val="28"/>
        </w:rPr>
        <w:t>Основа</w:t>
      </w:r>
      <w:r w:rsidR="00020D63">
        <w:rPr>
          <w:rFonts w:ascii="Times New Roman" w:hAnsi="Times New Roman" w:cs="Times New Roman"/>
          <w:sz w:val="28"/>
          <w:szCs w:val="28"/>
        </w:rPr>
        <w:t>нием для начала предоставления м</w:t>
      </w:r>
      <w:r w:rsidR="00D549E2" w:rsidRPr="00A464B8">
        <w:rPr>
          <w:rFonts w:ascii="Times New Roman" w:hAnsi="Times New Roman" w:cs="Times New Roman"/>
          <w:sz w:val="28"/>
          <w:szCs w:val="28"/>
        </w:rPr>
        <w:t>униципальной услуги является письменное обращение Заявителя в Администрацию или</w:t>
      </w:r>
      <w:ins w:id="200" w:author="Богомолова" w:date="2018-10-15T12:47:00Z">
        <w:r w:rsidR="007362D4">
          <w:rPr>
            <w:rFonts w:ascii="Times New Roman" w:hAnsi="Times New Roman" w:cs="Times New Roman"/>
            <w:sz w:val="28"/>
            <w:szCs w:val="28"/>
          </w:rPr>
          <w:t xml:space="preserve">             </w:t>
        </w:r>
      </w:ins>
      <w:r w:rsidR="00D549E2" w:rsidRPr="00A464B8">
        <w:rPr>
          <w:rFonts w:ascii="Times New Roman" w:hAnsi="Times New Roman" w:cs="Times New Roman"/>
          <w:sz w:val="28"/>
          <w:szCs w:val="28"/>
        </w:rPr>
        <w:t xml:space="preserve"> </w:t>
      </w:r>
      <w:del w:id="201" w:author="Алена" w:date="2018-10-04T15:32:00Z">
        <w:r w:rsidR="00D549E2" w:rsidRPr="00A464B8" w:rsidDel="009D59B1">
          <w:rPr>
            <w:rFonts w:ascii="Times New Roman" w:hAnsi="Times New Roman" w:cs="Times New Roman"/>
            <w:sz w:val="28"/>
            <w:szCs w:val="28"/>
          </w:rPr>
          <w:delText>ГАУ</w:delText>
        </w:r>
      </w:del>
      <w:ins w:id="202" w:author="Алена" w:date="2018-10-04T15:32:00Z">
        <w:r w:rsidR="009D59B1">
          <w:rPr>
            <w:rFonts w:ascii="Times New Roman" w:hAnsi="Times New Roman" w:cs="Times New Roman"/>
            <w:sz w:val="28"/>
            <w:szCs w:val="28"/>
          </w:rPr>
          <w:t>ГБУ</w:t>
        </w:r>
      </w:ins>
      <w:r w:rsidR="00D549E2" w:rsidRPr="00A464B8">
        <w:rPr>
          <w:rFonts w:ascii="Times New Roman" w:hAnsi="Times New Roman" w:cs="Times New Roman"/>
          <w:sz w:val="28"/>
          <w:szCs w:val="28"/>
        </w:rPr>
        <w:t xml:space="preserve"> ТО «МФЦ».</w:t>
      </w:r>
    </w:p>
    <w:p w:rsidR="00D549E2" w:rsidRPr="00A464B8" w:rsidRDefault="00A001F2" w:rsidP="00D54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del w:id="203" w:author="Богомолова" w:date="2018-10-15T12:46:00Z">
        <w:r w:rsidR="00D549E2" w:rsidDel="00C924C9">
          <w:rPr>
            <w:rFonts w:ascii="Times New Roman" w:hAnsi="Times New Roman" w:cs="Times New Roman"/>
            <w:sz w:val="28"/>
            <w:szCs w:val="28"/>
          </w:rPr>
          <w:delText>61</w:delText>
        </w:r>
      </w:del>
      <w:r w:rsidR="00D549E2" w:rsidRPr="00A464B8">
        <w:rPr>
          <w:rFonts w:ascii="Times New Roman" w:hAnsi="Times New Roman" w:cs="Times New Roman"/>
          <w:sz w:val="28"/>
          <w:szCs w:val="28"/>
        </w:rPr>
        <w:t xml:space="preserve">. При приеме заявления должностное лицо </w:t>
      </w:r>
      <w:r w:rsidR="00D549E2">
        <w:rPr>
          <w:rFonts w:ascii="Times New Roman" w:hAnsi="Times New Roman" w:cs="Times New Roman"/>
          <w:sz w:val="28"/>
          <w:szCs w:val="28"/>
        </w:rPr>
        <w:t>Управления</w:t>
      </w:r>
      <w:r w:rsidR="00D549E2" w:rsidRPr="00A464B8">
        <w:rPr>
          <w:rFonts w:ascii="Times New Roman" w:hAnsi="Times New Roman" w:cs="Times New Roman"/>
          <w:sz w:val="28"/>
          <w:szCs w:val="28"/>
        </w:rPr>
        <w:t xml:space="preserve"> </w:t>
      </w:r>
      <w:r w:rsidR="004A6EAB">
        <w:rPr>
          <w:rFonts w:ascii="Times New Roman" w:hAnsi="Times New Roman" w:cs="Times New Roman"/>
          <w:sz w:val="28"/>
          <w:szCs w:val="28"/>
        </w:rPr>
        <w:t xml:space="preserve">или оператор </w:t>
      </w:r>
      <w:del w:id="204" w:author="Алена" w:date="2018-10-04T15:32:00Z">
        <w:r w:rsidR="004A6EAB" w:rsidDel="009D59B1">
          <w:rPr>
            <w:rFonts w:ascii="Times New Roman" w:hAnsi="Times New Roman" w:cs="Times New Roman"/>
            <w:sz w:val="28"/>
            <w:szCs w:val="28"/>
          </w:rPr>
          <w:delText>ГАУ</w:delText>
        </w:r>
      </w:del>
      <w:ins w:id="205" w:author="Алена" w:date="2018-10-04T15:32:00Z">
        <w:r w:rsidR="009D59B1">
          <w:rPr>
            <w:rFonts w:ascii="Times New Roman" w:hAnsi="Times New Roman" w:cs="Times New Roman"/>
            <w:sz w:val="28"/>
            <w:szCs w:val="28"/>
          </w:rPr>
          <w:t>ГБУ</w:t>
        </w:r>
      </w:ins>
      <w:r w:rsidR="004A6EAB">
        <w:rPr>
          <w:rFonts w:ascii="Times New Roman" w:hAnsi="Times New Roman" w:cs="Times New Roman"/>
          <w:sz w:val="28"/>
          <w:szCs w:val="28"/>
        </w:rPr>
        <w:t xml:space="preserve"> ТО «МФЦ</w:t>
      </w:r>
      <w:r w:rsidR="00D549E2" w:rsidRPr="00A464B8">
        <w:rPr>
          <w:rFonts w:ascii="Times New Roman" w:hAnsi="Times New Roman" w:cs="Times New Roman"/>
          <w:sz w:val="28"/>
          <w:szCs w:val="28"/>
        </w:rPr>
        <w:t>» устанавливает личность заявителя, в том числе, с использованием универсальной электронной карты.</w:t>
      </w:r>
    </w:p>
    <w:p w:rsidR="00D549E2" w:rsidRPr="00A464B8" w:rsidRDefault="00A001F2" w:rsidP="00D54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del w:id="206" w:author="Богомолова" w:date="2018-10-15T12:46:00Z">
        <w:r w:rsidR="00D549E2" w:rsidDel="00C924C9">
          <w:rPr>
            <w:rFonts w:ascii="Times New Roman" w:hAnsi="Times New Roman" w:cs="Times New Roman"/>
            <w:sz w:val="28"/>
            <w:szCs w:val="28"/>
          </w:rPr>
          <w:delText>62</w:delText>
        </w:r>
      </w:del>
      <w:r w:rsidR="00D549E2" w:rsidRPr="00A464B8">
        <w:rPr>
          <w:rFonts w:ascii="Times New Roman" w:hAnsi="Times New Roman" w:cs="Times New Roman"/>
          <w:sz w:val="28"/>
          <w:szCs w:val="28"/>
        </w:rPr>
        <w:t>. При приеме з</w:t>
      </w:r>
      <w:r w:rsidR="004A6EAB">
        <w:rPr>
          <w:rFonts w:ascii="Times New Roman" w:hAnsi="Times New Roman" w:cs="Times New Roman"/>
          <w:sz w:val="28"/>
          <w:szCs w:val="28"/>
        </w:rPr>
        <w:t xml:space="preserve">аявления через </w:t>
      </w:r>
      <w:del w:id="207" w:author="Алена" w:date="2018-10-04T15:32:00Z">
        <w:r w:rsidR="004A6EAB" w:rsidDel="009D59B1">
          <w:rPr>
            <w:rFonts w:ascii="Times New Roman" w:hAnsi="Times New Roman" w:cs="Times New Roman"/>
            <w:sz w:val="28"/>
            <w:szCs w:val="28"/>
          </w:rPr>
          <w:delText>ГАУ</w:delText>
        </w:r>
      </w:del>
      <w:ins w:id="208" w:author="Алена" w:date="2018-10-04T15:32:00Z">
        <w:r w:rsidR="009D59B1">
          <w:rPr>
            <w:rFonts w:ascii="Times New Roman" w:hAnsi="Times New Roman" w:cs="Times New Roman"/>
            <w:sz w:val="28"/>
            <w:szCs w:val="28"/>
          </w:rPr>
          <w:t>ГБУ</w:t>
        </w:r>
      </w:ins>
      <w:r w:rsidR="004A6EAB">
        <w:rPr>
          <w:rFonts w:ascii="Times New Roman" w:hAnsi="Times New Roman" w:cs="Times New Roman"/>
          <w:sz w:val="28"/>
          <w:szCs w:val="28"/>
        </w:rPr>
        <w:t xml:space="preserve"> ТО «МФЦ</w:t>
      </w:r>
      <w:r w:rsidR="00D549E2" w:rsidRPr="00A464B8">
        <w:rPr>
          <w:rFonts w:ascii="Times New Roman" w:hAnsi="Times New Roman" w:cs="Times New Roman"/>
          <w:sz w:val="28"/>
          <w:szCs w:val="28"/>
        </w:rPr>
        <w:t xml:space="preserve">» оператор </w:t>
      </w:r>
      <w:ins w:id="209" w:author="Богомолова" w:date="2018-10-15T12:47:00Z">
        <w:r w:rsidR="007362D4">
          <w:rPr>
            <w:rFonts w:ascii="Times New Roman" w:hAnsi="Times New Roman" w:cs="Times New Roman"/>
            <w:sz w:val="28"/>
            <w:szCs w:val="28"/>
          </w:rPr>
          <w:t xml:space="preserve">                </w:t>
        </w:r>
      </w:ins>
      <w:del w:id="210" w:author="Алена" w:date="2018-10-04T15:32:00Z">
        <w:r w:rsidR="00D549E2" w:rsidRPr="00A464B8" w:rsidDel="009D59B1">
          <w:rPr>
            <w:rFonts w:ascii="Times New Roman" w:hAnsi="Times New Roman" w:cs="Times New Roman"/>
            <w:sz w:val="28"/>
            <w:szCs w:val="28"/>
          </w:rPr>
          <w:delText>ГАУ</w:delText>
        </w:r>
      </w:del>
      <w:ins w:id="211" w:author="Алена" w:date="2018-10-04T15:32:00Z">
        <w:r w:rsidR="009D59B1">
          <w:rPr>
            <w:rFonts w:ascii="Times New Roman" w:hAnsi="Times New Roman" w:cs="Times New Roman"/>
            <w:sz w:val="28"/>
            <w:szCs w:val="28"/>
          </w:rPr>
          <w:t>ГБУ</w:t>
        </w:r>
      </w:ins>
      <w:r w:rsidR="00D549E2" w:rsidRPr="00A464B8">
        <w:rPr>
          <w:rFonts w:ascii="Times New Roman" w:hAnsi="Times New Roman" w:cs="Times New Roman"/>
          <w:sz w:val="28"/>
          <w:szCs w:val="28"/>
        </w:rPr>
        <w:t xml:space="preserve"> ТО «МФЦ»» узнает у </w:t>
      </w:r>
      <w:proofErr w:type="gramStart"/>
      <w:ins w:id="212" w:author="Богомолова" w:date="2018-10-15T12:47:00Z">
        <w:r w:rsidR="007362D4">
          <w:rPr>
            <w:rFonts w:ascii="Times New Roman" w:hAnsi="Times New Roman" w:cs="Times New Roman"/>
            <w:sz w:val="28"/>
            <w:szCs w:val="28"/>
          </w:rPr>
          <w:t>З</w:t>
        </w:r>
      </w:ins>
      <w:proofErr w:type="gramEnd"/>
      <w:del w:id="213" w:author="Богомолова" w:date="2018-10-15T12:47:00Z">
        <w:r w:rsidR="00D549E2" w:rsidRPr="00A464B8" w:rsidDel="007362D4">
          <w:rPr>
            <w:rFonts w:ascii="Times New Roman" w:hAnsi="Times New Roman" w:cs="Times New Roman"/>
            <w:sz w:val="28"/>
            <w:szCs w:val="28"/>
          </w:rPr>
          <w:delText>з</w:delText>
        </w:r>
      </w:del>
      <w:r w:rsidR="00D549E2" w:rsidRPr="00A464B8">
        <w:rPr>
          <w:rFonts w:ascii="Times New Roman" w:hAnsi="Times New Roman" w:cs="Times New Roman"/>
          <w:sz w:val="28"/>
          <w:szCs w:val="28"/>
        </w:rPr>
        <w:t xml:space="preserve">аявителя место получения результата предоставления </w:t>
      </w:r>
      <w:r w:rsidR="00020D63">
        <w:rPr>
          <w:rFonts w:ascii="Times New Roman" w:hAnsi="Times New Roman" w:cs="Times New Roman"/>
          <w:sz w:val="28"/>
          <w:szCs w:val="28"/>
        </w:rPr>
        <w:t>м</w:t>
      </w:r>
      <w:del w:id="214" w:author="Богомолова" w:date="2018-10-15T12:48:00Z">
        <w:r w:rsidR="00D549E2" w:rsidRPr="00A464B8" w:rsidDel="007362D4">
          <w:rPr>
            <w:rFonts w:ascii="Times New Roman" w:hAnsi="Times New Roman" w:cs="Times New Roman"/>
            <w:sz w:val="28"/>
            <w:szCs w:val="28"/>
          </w:rPr>
          <w:delText>м</w:delText>
        </w:r>
      </w:del>
      <w:r w:rsidR="00D549E2" w:rsidRPr="00A464B8">
        <w:rPr>
          <w:rFonts w:ascii="Times New Roman" w:hAnsi="Times New Roman" w:cs="Times New Roman"/>
          <w:sz w:val="28"/>
          <w:szCs w:val="28"/>
        </w:rPr>
        <w:t>униципальной услуги, регистрирует заявление путем проставления прямоугольного штампа с реги</w:t>
      </w:r>
      <w:r w:rsidR="00D549E2">
        <w:rPr>
          <w:rFonts w:ascii="Times New Roman" w:hAnsi="Times New Roman" w:cs="Times New Roman"/>
          <w:sz w:val="28"/>
          <w:szCs w:val="28"/>
        </w:rPr>
        <w:t xml:space="preserve">страционным номером </w:t>
      </w:r>
      <w:ins w:id="215" w:author="Богомолова" w:date="2018-10-15T12:48:00Z">
        <w:r w:rsidR="007362D4">
          <w:rPr>
            <w:rFonts w:ascii="Times New Roman" w:hAnsi="Times New Roman" w:cs="Times New Roman"/>
            <w:sz w:val="28"/>
            <w:szCs w:val="28"/>
          </w:rPr>
          <w:t xml:space="preserve">          </w:t>
        </w:r>
      </w:ins>
      <w:del w:id="216" w:author="Алена" w:date="2018-10-04T15:32:00Z">
        <w:r w:rsidR="00D549E2" w:rsidDel="009D59B1">
          <w:rPr>
            <w:rFonts w:ascii="Times New Roman" w:hAnsi="Times New Roman" w:cs="Times New Roman"/>
            <w:sz w:val="28"/>
            <w:szCs w:val="28"/>
          </w:rPr>
          <w:delText>ГАУ</w:delText>
        </w:r>
      </w:del>
      <w:ins w:id="217" w:author="Алена" w:date="2018-10-04T15:32:00Z">
        <w:r w:rsidR="009D59B1">
          <w:rPr>
            <w:rFonts w:ascii="Times New Roman" w:hAnsi="Times New Roman" w:cs="Times New Roman"/>
            <w:sz w:val="28"/>
            <w:szCs w:val="28"/>
          </w:rPr>
          <w:t>ГБУ</w:t>
        </w:r>
      </w:ins>
      <w:r w:rsidR="00D549E2">
        <w:rPr>
          <w:rFonts w:ascii="Times New Roman" w:hAnsi="Times New Roman" w:cs="Times New Roman"/>
          <w:sz w:val="28"/>
          <w:szCs w:val="28"/>
        </w:rPr>
        <w:t xml:space="preserve"> ТО «МФЦ</w:t>
      </w:r>
      <w:r w:rsidR="00D549E2" w:rsidRPr="00A464B8">
        <w:rPr>
          <w:rFonts w:ascii="Times New Roman" w:hAnsi="Times New Roman" w:cs="Times New Roman"/>
          <w:sz w:val="28"/>
          <w:szCs w:val="28"/>
        </w:rPr>
        <w:t xml:space="preserve">», датой приема и личной подписью и выдает </w:t>
      </w:r>
      <w:ins w:id="218" w:author="Богомолова" w:date="2018-10-15T12:48:00Z">
        <w:r w:rsidR="007362D4">
          <w:rPr>
            <w:rFonts w:ascii="Times New Roman" w:hAnsi="Times New Roman" w:cs="Times New Roman"/>
            <w:sz w:val="28"/>
            <w:szCs w:val="28"/>
          </w:rPr>
          <w:t>З</w:t>
        </w:r>
      </w:ins>
      <w:del w:id="219" w:author="Богомолова" w:date="2018-10-15T12:48:00Z">
        <w:r w:rsidR="00D549E2" w:rsidRPr="00A464B8" w:rsidDel="007362D4">
          <w:rPr>
            <w:rFonts w:ascii="Times New Roman" w:hAnsi="Times New Roman" w:cs="Times New Roman"/>
            <w:sz w:val="28"/>
            <w:szCs w:val="28"/>
          </w:rPr>
          <w:delText>з</w:delText>
        </w:r>
      </w:del>
      <w:r w:rsidR="00D549E2" w:rsidRPr="00A464B8">
        <w:rPr>
          <w:rFonts w:ascii="Times New Roman" w:hAnsi="Times New Roman" w:cs="Times New Roman"/>
          <w:sz w:val="28"/>
          <w:szCs w:val="28"/>
        </w:rPr>
        <w:t>аявителю один экземпляр заявления с указанием</w:t>
      </w:r>
      <w:r w:rsidR="004A6EAB">
        <w:rPr>
          <w:rFonts w:ascii="Times New Roman" w:hAnsi="Times New Roman" w:cs="Times New Roman"/>
          <w:sz w:val="28"/>
          <w:szCs w:val="28"/>
        </w:rPr>
        <w:t xml:space="preserve"> даты приема в </w:t>
      </w:r>
      <w:del w:id="220" w:author="Алена" w:date="2018-10-04T15:32:00Z">
        <w:r w:rsidR="004A6EAB" w:rsidDel="009D59B1">
          <w:rPr>
            <w:rFonts w:ascii="Times New Roman" w:hAnsi="Times New Roman" w:cs="Times New Roman"/>
            <w:sz w:val="28"/>
            <w:szCs w:val="28"/>
          </w:rPr>
          <w:delText>ГАУ</w:delText>
        </w:r>
      </w:del>
      <w:ins w:id="221" w:author="Алена" w:date="2018-10-04T15:32:00Z">
        <w:r w:rsidR="009D59B1">
          <w:rPr>
            <w:rFonts w:ascii="Times New Roman" w:hAnsi="Times New Roman" w:cs="Times New Roman"/>
            <w:sz w:val="28"/>
            <w:szCs w:val="28"/>
          </w:rPr>
          <w:t>ГБУ</w:t>
        </w:r>
      </w:ins>
      <w:r w:rsidR="004A6EAB">
        <w:rPr>
          <w:rFonts w:ascii="Times New Roman" w:hAnsi="Times New Roman" w:cs="Times New Roman"/>
          <w:sz w:val="28"/>
          <w:szCs w:val="28"/>
        </w:rPr>
        <w:t xml:space="preserve"> «</w:t>
      </w:r>
      <w:del w:id="222" w:author="Алена" w:date="2018-10-04T15:32:00Z">
        <w:r w:rsidR="004A6EAB" w:rsidDel="009D59B1">
          <w:rPr>
            <w:rFonts w:ascii="Times New Roman" w:hAnsi="Times New Roman" w:cs="Times New Roman"/>
            <w:sz w:val="28"/>
            <w:szCs w:val="28"/>
          </w:rPr>
          <w:delText>ГАУ</w:delText>
        </w:r>
      </w:del>
      <w:ins w:id="223" w:author="Алена" w:date="2018-10-04T15:32:00Z">
        <w:r w:rsidR="009D59B1">
          <w:rPr>
            <w:rFonts w:ascii="Times New Roman" w:hAnsi="Times New Roman" w:cs="Times New Roman"/>
            <w:sz w:val="28"/>
            <w:szCs w:val="28"/>
          </w:rPr>
          <w:t>ГБУ</w:t>
        </w:r>
      </w:ins>
      <w:r w:rsidR="004A6EAB">
        <w:rPr>
          <w:rFonts w:ascii="Times New Roman" w:hAnsi="Times New Roman" w:cs="Times New Roman"/>
          <w:sz w:val="28"/>
          <w:szCs w:val="28"/>
        </w:rPr>
        <w:t xml:space="preserve"> ТО «МФЦ</w:t>
      </w:r>
      <w:r w:rsidR="00D549E2" w:rsidRPr="00A464B8">
        <w:rPr>
          <w:rFonts w:ascii="Times New Roman" w:hAnsi="Times New Roman" w:cs="Times New Roman"/>
          <w:sz w:val="28"/>
          <w:szCs w:val="28"/>
        </w:rPr>
        <w:t>» и места выдачи результата.</w:t>
      </w:r>
    </w:p>
    <w:p w:rsidR="00D549E2" w:rsidRPr="00A464B8" w:rsidRDefault="00A001F2" w:rsidP="00D54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6A405B">
        <w:rPr>
          <w:rFonts w:ascii="Times New Roman" w:hAnsi="Times New Roman" w:cs="Times New Roman"/>
          <w:sz w:val="28"/>
          <w:szCs w:val="28"/>
        </w:rPr>
        <w:t>.</w:t>
      </w:r>
      <w:r w:rsidR="008A7F40">
        <w:rPr>
          <w:rFonts w:ascii="Times New Roman" w:hAnsi="Times New Roman" w:cs="Times New Roman"/>
          <w:sz w:val="28"/>
          <w:szCs w:val="28"/>
        </w:rPr>
        <w:t xml:space="preserve"> </w:t>
      </w:r>
      <w:r w:rsidR="00D549E2" w:rsidRPr="00A464B8">
        <w:rPr>
          <w:rFonts w:ascii="Times New Roman" w:hAnsi="Times New Roman" w:cs="Times New Roman"/>
          <w:sz w:val="28"/>
          <w:szCs w:val="28"/>
        </w:rPr>
        <w:t>Принятое и з</w:t>
      </w:r>
      <w:r w:rsidR="004A6EAB">
        <w:rPr>
          <w:rFonts w:ascii="Times New Roman" w:hAnsi="Times New Roman" w:cs="Times New Roman"/>
          <w:sz w:val="28"/>
          <w:szCs w:val="28"/>
        </w:rPr>
        <w:t xml:space="preserve">арегистрированное в </w:t>
      </w:r>
      <w:del w:id="224" w:author="Алена" w:date="2018-10-04T15:32:00Z">
        <w:r w:rsidR="004A6EAB" w:rsidDel="009D59B1">
          <w:rPr>
            <w:rFonts w:ascii="Times New Roman" w:hAnsi="Times New Roman" w:cs="Times New Roman"/>
            <w:sz w:val="28"/>
            <w:szCs w:val="28"/>
          </w:rPr>
          <w:delText>ГАУ</w:delText>
        </w:r>
      </w:del>
      <w:ins w:id="225" w:author="Алена" w:date="2018-10-04T15:32:00Z">
        <w:r w:rsidR="009D59B1">
          <w:rPr>
            <w:rFonts w:ascii="Times New Roman" w:hAnsi="Times New Roman" w:cs="Times New Roman"/>
            <w:sz w:val="28"/>
            <w:szCs w:val="28"/>
          </w:rPr>
          <w:t>ГБУ</w:t>
        </w:r>
      </w:ins>
      <w:r w:rsidR="004A6EAB">
        <w:rPr>
          <w:rFonts w:ascii="Times New Roman" w:hAnsi="Times New Roman" w:cs="Times New Roman"/>
          <w:sz w:val="28"/>
          <w:szCs w:val="28"/>
        </w:rPr>
        <w:t xml:space="preserve"> ТО «МФЦ</w:t>
      </w:r>
      <w:r w:rsidR="00D549E2" w:rsidRPr="00A464B8">
        <w:rPr>
          <w:rFonts w:ascii="Times New Roman" w:hAnsi="Times New Roman" w:cs="Times New Roman"/>
          <w:sz w:val="28"/>
          <w:szCs w:val="28"/>
        </w:rPr>
        <w:t xml:space="preserve">» заявление с указанием </w:t>
      </w:r>
      <w:proofErr w:type="gramStart"/>
      <w:r w:rsidR="00D549E2" w:rsidRPr="00A464B8">
        <w:rPr>
          <w:rFonts w:ascii="Times New Roman" w:hAnsi="Times New Roman" w:cs="Times New Roman"/>
          <w:sz w:val="28"/>
          <w:szCs w:val="28"/>
        </w:rPr>
        <w:t>места выдачи результата предоставления муниципальной услуги</w:t>
      </w:r>
      <w:proofErr w:type="gramEnd"/>
      <w:r w:rsidR="00D549E2" w:rsidRPr="00A464B8">
        <w:rPr>
          <w:rFonts w:ascii="Times New Roman" w:hAnsi="Times New Roman" w:cs="Times New Roman"/>
          <w:sz w:val="28"/>
          <w:szCs w:val="28"/>
        </w:rPr>
        <w:t xml:space="preserve"> передается в Администрацию курьерской до</w:t>
      </w:r>
      <w:r w:rsidR="00D549E2">
        <w:rPr>
          <w:rFonts w:ascii="Times New Roman" w:hAnsi="Times New Roman" w:cs="Times New Roman"/>
          <w:sz w:val="28"/>
          <w:szCs w:val="28"/>
        </w:rPr>
        <w:t>ставкой работником</w:t>
      </w:r>
      <w:ins w:id="226" w:author="Богомолова" w:date="2018-10-15T12:48:00Z">
        <w:r w:rsidR="007362D4">
          <w:rPr>
            <w:rFonts w:ascii="Times New Roman" w:hAnsi="Times New Roman" w:cs="Times New Roman"/>
            <w:sz w:val="28"/>
            <w:szCs w:val="28"/>
          </w:rPr>
          <w:t xml:space="preserve">               </w:t>
        </w:r>
      </w:ins>
      <w:r w:rsidR="00D549E2">
        <w:rPr>
          <w:rFonts w:ascii="Times New Roman" w:hAnsi="Times New Roman" w:cs="Times New Roman"/>
          <w:sz w:val="28"/>
          <w:szCs w:val="28"/>
        </w:rPr>
        <w:t xml:space="preserve"> </w:t>
      </w:r>
      <w:del w:id="227" w:author="Алена" w:date="2018-10-04T15:32:00Z">
        <w:r w:rsidR="00D549E2" w:rsidDel="009D59B1">
          <w:rPr>
            <w:rFonts w:ascii="Times New Roman" w:hAnsi="Times New Roman" w:cs="Times New Roman"/>
            <w:sz w:val="28"/>
            <w:szCs w:val="28"/>
          </w:rPr>
          <w:delText>ГАУ</w:delText>
        </w:r>
      </w:del>
      <w:ins w:id="228" w:author="Алена" w:date="2018-10-04T15:32:00Z">
        <w:r w:rsidR="009D59B1">
          <w:rPr>
            <w:rFonts w:ascii="Times New Roman" w:hAnsi="Times New Roman" w:cs="Times New Roman"/>
            <w:sz w:val="28"/>
            <w:szCs w:val="28"/>
          </w:rPr>
          <w:t>ГБУ</w:t>
        </w:r>
      </w:ins>
      <w:r w:rsidR="00D549E2">
        <w:rPr>
          <w:rFonts w:ascii="Times New Roman" w:hAnsi="Times New Roman" w:cs="Times New Roman"/>
          <w:sz w:val="28"/>
          <w:szCs w:val="28"/>
        </w:rPr>
        <w:t xml:space="preserve"> ТО «МФЦ»</w:t>
      </w:r>
      <w:r w:rsidR="00D549E2" w:rsidRPr="00A464B8">
        <w:rPr>
          <w:rFonts w:ascii="Times New Roman" w:hAnsi="Times New Roman" w:cs="Times New Roman"/>
          <w:sz w:val="28"/>
          <w:szCs w:val="28"/>
        </w:rPr>
        <w:t>.</w:t>
      </w:r>
    </w:p>
    <w:p w:rsidR="00D549E2" w:rsidRPr="00A464B8" w:rsidRDefault="00A001F2" w:rsidP="00D54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del w:id="229" w:author="Богомолова" w:date="2018-10-15T12:47:00Z">
        <w:r w:rsidR="008A7F40" w:rsidDel="00C924C9">
          <w:rPr>
            <w:rFonts w:ascii="Times New Roman" w:hAnsi="Times New Roman" w:cs="Times New Roman"/>
            <w:sz w:val="28"/>
            <w:szCs w:val="28"/>
          </w:rPr>
          <w:delText>64</w:delText>
        </w:r>
      </w:del>
      <w:r w:rsidR="00D549E2" w:rsidRPr="00A464B8">
        <w:rPr>
          <w:rFonts w:ascii="Times New Roman" w:hAnsi="Times New Roman" w:cs="Times New Roman"/>
          <w:sz w:val="28"/>
          <w:szCs w:val="28"/>
        </w:rPr>
        <w:t xml:space="preserve">. Регистрация заявления или уведомления производится в Администрации </w:t>
      </w:r>
      <w:del w:id="230" w:author="Богомолова" w:date="2018-10-15T12:48:00Z">
        <w:r w:rsidR="00D549E2" w:rsidRPr="00A464B8" w:rsidDel="007362D4">
          <w:rPr>
            <w:rFonts w:ascii="Times New Roman" w:hAnsi="Times New Roman" w:cs="Times New Roman"/>
            <w:sz w:val="28"/>
            <w:szCs w:val="28"/>
          </w:rPr>
          <w:delText>муниципального образования</w:delText>
        </w:r>
        <w:r w:rsidR="00D549E2" w:rsidDel="007362D4">
          <w:rPr>
            <w:rFonts w:ascii="Times New Roman" w:hAnsi="Times New Roman" w:cs="Times New Roman"/>
            <w:sz w:val="28"/>
            <w:szCs w:val="28"/>
          </w:rPr>
          <w:delText xml:space="preserve"> </w:delText>
        </w:r>
      </w:del>
      <w:r w:rsidR="00D549E2" w:rsidRPr="00A464B8">
        <w:rPr>
          <w:rFonts w:ascii="Times New Roman" w:hAnsi="Times New Roman" w:cs="Times New Roman"/>
          <w:sz w:val="28"/>
          <w:szCs w:val="28"/>
        </w:rPr>
        <w:t>с присвоением порядкового входящего номера.</w:t>
      </w:r>
    </w:p>
    <w:p w:rsidR="00D549E2" w:rsidRPr="00A464B8" w:rsidRDefault="00A001F2" w:rsidP="00D549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del w:id="231" w:author="Богомолова" w:date="2018-10-15T12:47:00Z">
        <w:r w:rsidR="008A7F40" w:rsidDel="00C924C9">
          <w:rPr>
            <w:rFonts w:ascii="Times New Roman" w:hAnsi="Times New Roman" w:cs="Times New Roman"/>
            <w:sz w:val="28"/>
            <w:szCs w:val="28"/>
          </w:rPr>
          <w:delText>65</w:delText>
        </w:r>
      </w:del>
      <w:r w:rsidR="00D549E2" w:rsidRPr="00A464B8">
        <w:rPr>
          <w:rFonts w:ascii="Times New Roman" w:hAnsi="Times New Roman" w:cs="Times New Roman"/>
          <w:sz w:val="28"/>
          <w:szCs w:val="28"/>
        </w:rPr>
        <w:t xml:space="preserve">. Общий максимальный срок выполнения административной </w:t>
      </w:r>
      <w:r w:rsidR="00D549E2" w:rsidRPr="00A464B8">
        <w:rPr>
          <w:rFonts w:ascii="Times New Roman" w:hAnsi="Times New Roman" w:cs="Times New Roman"/>
          <w:sz w:val="28"/>
          <w:szCs w:val="28"/>
        </w:rPr>
        <w:lastRenderedPageBreak/>
        <w:t xml:space="preserve">процедуры «Прием и регистрация заявления </w:t>
      </w:r>
      <w:r w:rsidR="000E3F6C">
        <w:rPr>
          <w:rFonts w:ascii="Times New Roman" w:hAnsi="Times New Roman" w:cs="Times New Roman"/>
          <w:sz w:val="28"/>
          <w:szCs w:val="28"/>
        </w:rPr>
        <w:t>«</w:t>
      </w:r>
      <w:r w:rsidR="000E3F6C" w:rsidRPr="0088273A">
        <w:rPr>
          <w:rFonts w:ascii="Times New Roman" w:hAnsi="Times New Roman" w:cs="Times New Roman"/>
          <w:sz w:val="28"/>
          <w:szCs w:val="28"/>
        </w:rPr>
        <w:t xml:space="preserve">Выдача разрешения на вступление в </w:t>
      </w:r>
      <w:proofErr w:type="gramStart"/>
      <w:r w:rsidR="000E3F6C" w:rsidRPr="0088273A">
        <w:rPr>
          <w:rFonts w:ascii="Times New Roman" w:hAnsi="Times New Roman" w:cs="Times New Roman"/>
          <w:sz w:val="28"/>
          <w:szCs w:val="28"/>
        </w:rPr>
        <w:t>брак лиц</w:t>
      </w:r>
      <w:proofErr w:type="gramEnd"/>
      <w:r w:rsidR="000E3F6C" w:rsidRPr="0088273A">
        <w:rPr>
          <w:rFonts w:ascii="Times New Roman" w:hAnsi="Times New Roman" w:cs="Times New Roman"/>
          <w:sz w:val="28"/>
          <w:szCs w:val="28"/>
        </w:rPr>
        <w:t>, не достигших возраста 18 лет</w:t>
      </w:r>
      <w:r w:rsidR="00D549E2" w:rsidRPr="00A464B8">
        <w:rPr>
          <w:rFonts w:ascii="Times New Roman" w:hAnsi="Times New Roman" w:cs="Times New Roman"/>
          <w:sz w:val="28"/>
          <w:szCs w:val="28"/>
        </w:rPr>
        <w:t>» не может превышать 20 минут на каждого заявителя.</w:t>
      </w:r>
    </w:p>
    <w:p w:rsidR="00D549E2" w:rsidRDefault="00A001F2" w:rsidP="004A6E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del w:id="232" w:author="Богомолова" w:date="2018-10-15T12:47:00Z">
        <w:r w:rsidR="008A7F40" w:rsidDel="00C924C9">
          <w:rPr>
            <w:rFonts w:ascii="Times New Roman" w:hAnsi="Times New Roman" w:cs="Times New Roman"/>
            <w:sz w:val="28"/>
            <w:szCs w:val="28"/>
          </w:rPr>
          <w:delText>66</w:delText>
        </w:r>
      </w:del>
      <w:r w:rsidR="00D549E2">
        <w:rPr>
          <w:rFonts w:ascii="Times New Roman" w:hAnsi="Times New Roman" w:cs="Times New Roman"/>
          <w:sz w:val="28"/>
          <w:szCs w:val="28"/>
        </w:rPr>
        <w:t xml:space="preserve">. </w:t>
      </w:r>
      <w:r w:rsidR="00D549E2" w:rsidRPr="00A464B8">
        <w:rPr>
          <w:rFonts w:ascii="Times New Roman" w:hAnsi="Times New Roman" w:cs="Times New Roman"/>
          <w:sz w:val="28"/>
          <w:szCs w:val="28"/>
        </w:rPr>
        <w:t>Результатом административной процедуры является регист</w:t>
      </w:r>
      <w:r w:rsidR="000E3F6C">
        <w:rPr>
          <w:rFonts w:ascii="Times New Roman" w:hAnsi="Times New Roman" w:cs="Times New Roman"/>
          <w:sz w:val="28"/>
          <w:szCs w:val="28"/>
        </w:rPr>
        <w:t>рация заявления.</w:t>
      </w:r>
    </w:p>
    <w:p w:rsidR="00191A18" w:rsidRPr="00191A18" w:rsidRDefault="00A001F2" w:rsidP="00191A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00191A18" w:rsidRPr="00191A18">
        <w:rPr>
          <w:rFonts w:ascii="Times New Roman" w:hAnsi="Times New Roman" w:cs="Times New Roman"/>
          <w:sz w:val="28"/>
          <w:szCs w:val="28"/>
        </w:rPr>
        <w:t>В целях предоставления муниципальной услуги в электронной форме прием заявителей осуществляется по предварительной записи.</w:t>
      </w:r>
    </w:p>
    <w:p w:rsidR="00191A18" w:rsidRPr="00191A18" w:rsidRDefault="00A001F2" w:rsidP="00191A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191A18" w:rsidRPr="00191A18">
        <w:rPr>
          <w:rFonts w:ascii="Times New Roman" w:hAnsi="Times New Roman" w:cs="Times New Roman"/>
          <w:sz w:val="28"/>
          <w:szCs w:val="28"/>
        </w:rPr>
        <w:t>Запись на прием проводится посредством Единого портала муниципальных услуг (функций), Портала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191A18" w:rsidRPr="00191A18" w:rsidRDefault="00A001F2" w:rsidP="00191A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00191A18" w:rsidRPr="00191A1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191A18" w:rsidRPr="00191A18" w:rsidRDefault="00A001F2" w:rsidP="00191A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00191A18" w:rsidRPr="00191A18">
        <w:rPr>
          <w:rFonts w:ascii="Times New Roman" w:hAnsi="Times New Roman" w:cs="Times New Roman"/>
          <w:sz w:val="28"/>
          <w:szCs w:val="28"/>
        </w:rPr>
        <w:t>Орган (организация) не вправе требовать от заявителя совершения иных действий, кроме прохождения идентификац</w:t>
      </w:r>
      <w:proofErr w:type="gramStart"/>
      <w:r w:rsidR="00191A18" w:rsidRPr="00191A18">
        <w:rPr>
          <w:rFonts w:ascii="Times New Roman" w:hAnsi="Times New Roman" w:cs="Times New Roman"/>
          <w:sz w:val="28"/>
          <w:szCs w:val="28"/>
        </w:rPr>
        <w:t>ии и ау</w:t>
      </w:r>
      <w:proofErr w:type="gramEnd"/>
      <w:r w:rsidR="00191A18" w:rsidRPr="00191A1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91A18" w:rsidRPr="00191A18" w:rsidRDefault="00A001F2" w:rsidP="00191A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proofErr w:type="gramStart"/>
      <w:r w:rsidR="00191A18" w:rsidRPr="00191A18">
        <w:rPr>
          <w:rFonts w:ascii="Times New Roman" w:hAnsi="Times New Roman" w:cs="Times New Roman"/>
          <w:sz w:val="28"/>
          <w:szCs w:val="28"/>
        </w:rPr>
        <w:t>Для получения муниципальных услуг (функций) в электронном виде, формирование запроса заявителем осуществляется посредством заполнения электронной формы запроса на Едином портале муниципальных услуг (функций), Портале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без необходимости дополнительной подачи запроса в какой-либо иной форме.</w:t>
      </w:r>
      <w:proofErr w:type="gramEnd"/>
    </w:p>
    <w:p w:rsidR="00191A18" w:rsidRPr="00191A18" w:rsidRDefault="00A001F2" w:rsidP="00191A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00191A18" w:rsidRPr="00191A18">
        <w:rPr>
          <w:rFonts w:ascii="Times New Roman" w:hAnsi="Times New Roman" w:cs="Times New Roman"/>
          <w:sz w:val="28"/>
          <w:szCs w:val="28"/>
        </w:rPr>
        <w:t>На Едином портале муниципальных услуг (функций), Портале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размещаются образцы заполнения электронной формы запроса.</w:t>
      </w:r>
    </w:p>
    <w:p w:rsidR="00191A18" w:rsidRPr="00191A18" w:rsidRDefault="00A001F2" w:rsidP="00191A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80. </w:t>
      </w:r>
      <w:r w:rsidR="00191A18" w:rsidRPr="00191A1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1A18" w:rsidRPr="00191A18" w:rsidRDefault="00A001F2" w:rsidP="00191A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00191A18" w:rsidRPr="00191A18">
        <w:rPr>
          <w:rFonts w:ascii="Times New Roman" w:hAnsi="Times New Roman" w:cs="Times New Roman"/>
          <w:sz w:val="28"/>
          <w:szCs w:val="28"/>
        </w:rPr>
        <w:t>При формировании запроса заявителю обеспечивается:</w:t>
      </w:r>
    </w:p>
    <w:p w:rsidR="00191A18" w:rsidRPr="00191A18" w:rsidRDefault="00191A18" w:rsidP="00191A18">
      <w:pPr>
        <w:pStyle w:val="ConsPlusNormal"/>
        <w:ind w:firstLine="709"/>
        <w:jc w:val="both"/>
        <w:rPr>
          <w:rFonts w:ascii="Times New Roman" w:hAnsi="Times New Roman" w:cs="Times New Roman"/>
          <w:sz w:val="28"/>
          <w:szCs w:val="28"/>
        </w:rPr>
      </w:pPr>
      <w:r w:rsidRPr="00191A18">
        <w:rPr>
          <w:rFonts w:ascii="Times New Roman" w:hAnsi="Times New Roman" w:cs="Times New Roman"/>
          <w:sz w:val="28"/>
          <w:szCs w:val="28"/>
        </w:rPr>
        <w:t>- возможность копирования и сохранения запроса и иных документов, необходимых для предоставления муниципальной услуги;</w:t>
      </w:r>
    </w:p>
    <w:p w:rsidR="00191A18" w:rsidRPr="00191A18" w:rsidRDefault="00191A18" w:rsidP="00191A18">
      <w:pPr>
        <w:pStyle w:val="ConsPlusNormal"/>
        <w:ind w:firstLine="709"/>
        <w:jc w:val="both"/>
        <w:rPr>
          <w:rFonts w:ascii="Times New Roman" w:hAnsi="Times New Roman" w:cs="Times New Roman"/>
          <w:sz w:val="28"/>
          <w:szCs w:val="28"/>
        </w:rPr>
      </w:pPr>
      <w:r w:rsidRPr="00191A18">
        <w:rPr>
          <w:rFonts w:ascii="Times New Roman" w:hAnsi="Times New Roman" w:cs="Times New Roman"/>
          <w:sz w:val="28"/>
          <w:szCs w:val="28"/>
        </w:rPr>
        <w:t xml:space="preserve">- возможность заполнения несколькими заявителями одной </w:t>
      </w:r>
      <w:r w:rsidRPr="00191A18">
        <w:rPr>
          <w:rFonts w:ascii="Times New Roman" w:hAnsi="Times New Roman" w:cs="Times New Roman"/>
          <w:sz w:val="28"/>
          <w:szCs w:val="28"/>
        </w:rPr>
        <w:lastRenderedPageBreak/>
        <w:t>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191A18" w:rsidRPr="00191A18" w:rsidRDefault="00191A18" w:rsidP="00191A18">
      <w:pPr>
        <w:pStyle w:val="ConsPlusNormal"/>
        <w:ind w:firstLine="709"/>
        <w:jc w:val="both"/>
        <w:rPr>
          <w:rFonts w:ascii="Times New Roman" w:hAnsi="Times New Roman" w:cs="Times New Roman"/>
          <w:sz w:val="28"/>
          <w:szCs w:val="28"/>
        </w:rPr>
      </w:pPr>
      <w:r w:rsidRPr="00191A18">
        <w:rPr>
          <w:rFonts w:ascii="Times New Roman" w:hAnsi="Times New Roman" w:cs="Times New Roman"/>
          <w:sz w:val="28"/>
          <w:szCs w:val="28"/>
        </w:rPr>
        <w:t>- возможность печати на бумажном носителе копии электронной формы запроса;</w:t>
      </w:r>
    </w:p>
    <w:p w:rsidR="00191A18" w:rsidRPr="00191A18" w:rsidRDefault="00191A18" w:rsidP="00191A18">
      <w:pPr>
        <w:pStyle w:val="ConsPlusNormal"/>
        <w:ind w:firstLine="709"/>
        <w:jc w:val="both"/>
        <w:rPr>
          <w:rFonts w:ascii="Times New Roman" w:hAnsi="Times New Roman" w:cs="Times New Roman"/>
          <w:sz w:val="28"/>
          <w:szCs w:val="28"/>
        </w:rPr>
      </w:pPr>
      <w:r w:rsidRPr="00191A18">
        <w:rPr>
          <w:rFonts w:ascii="Times New Roman" w:hAnsi="Times New Roman" w:cs="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1A18" w:rsidRPr="00191A18" w:rsidRDefault="00191A18" w:rsidP="00191A18">
      <w:pPr>
        <w:pStyle w:val="ConsPlusNormal"/>
        <w:ind w:firstLine="709"/>
        <w:jc w:val="both"/>
        <w:rPr>
          <w:rFonts w:ascii="Times New Roman" w:hAnsi="Times New Roman" w:cs="Times New Roman"/>
          <w:sz w:val="28"/>
          <w:szCs w:val="28"/>
        </w:rPr>
      </w:pPr>
      <w:proofErr w:type="gramStart"/>
      <w:r w:rsidRPr="00191A18">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муниципальных услуг (функций), Портале муниципальных услуг (функций</w:t>
      </w:r>
      <w:proofErr w:type="gramEnd"/>
      <w:r w:rsidRPr="00191A18">
        <w:rPr>
          <w:rFonts w:ascii="Times New Roman" w:hAnsi="Times New Roman" w:cs="Times New Roman"/>
          <w:sz w:val="28"/>
          <w:szCs w:val="28"/>
        </w:rPr>
        <w:t>) Тульской области, официальном сайте (необходимо выбрать один или несколько вариантов в зависимости от технической реализации данного функционала), в части, касающейся сведений, отсутствующих в единой системе идентификац</w:t>
      </w:r>
      <w:proofErr w:type="gramStart"/>
      <w:r w:rsidRPr="00191A18">
        <w:rPr>
          <w:rFonts w:ascii="Times New Roman" w:hAnsi="Times New Roman" w:cs="Times New Roman"/>
          <w:sz w:val="28"/>
          <w:szCs w:val="28"/>
        </w:rPr>
        <w:t>ии и ау</w:t>
      </w:r>
      <w:proofErr w:type="gramEnd"/>
      <w:r w:rsidRPr="00191A18">
        <w:rPr>
          <w:rFonts w:ascii="Times New Roman" w:hAnsi="Times New Roman" w:cs="Times New Roman"/>
          <w:sz w:val="28"/>
          <w:szCs w:val="28"/>
        </w:rPr>
        <w:t>тентификации;</w:t>
      </w:r>
    </w:p>
    <w:p w:rsidR="00191A18" w:rsidRPr="00191A18" w:rsidRDefault="00191A18" w:rsidP="00191A18">
      <w:pPr>
        <w:pStyle w:val="ConsPlusNormal"/>
        <w:ind w:firstLine="709"/>
        <w:jc w:val="both"/>
        <w:rPr>
          <w:rFonts w:ascii="Times New Roman" w:hAnsi="Times New Roman" w:cs="Times New Roman"/>
          <w:sz w:val="28"/>
          <w:szCs w:val="28"/>
        </w:rPr>
      </w:pPr>
      <w:r w:rsidRPr="00191A18">
        <w:rPr>
          <w:rFonts w:ascii="Times New Roman" w:hAnsi="Times New Roman" w:cs="Times New Roman"/>
          <w:sz w:val="28"/>
          <w:szCs w:val="28"/>
        </w:rPr>
        <w:t xml:space="preserve">- возможность вернуться на любой из этапов заполнения электронной формы запроса без </w:t>
      </w:r>
      <w:proofErr w:type="gramStart"/>
      <w:r w:rsidRPr="00191A18">
        <w:rPr>
          <w:rFonts w:ascii="Times New Roman" w:hAnsi="Times New Roman" w:cs="Times New Roman"/>
          <w:sz w:val="28"/>
          <w:szCs w:val="28"/>
        </w:rPr>
        <w:t>потери</w:t>
      </w:r>
      <w:proofErr w:type="gramEnd"/>
      <w:r w:rsidRPr="00191A18">
        <w:rPr>
          <w:rFonts w:ascii="Times New Roman" w:hAnsi="Times New Roman" w:cs="Times New Roman"/>
          <w:sz w:val="28"/>
          <w:szCs w:val="28"/>
        </w:rPr>
        <w:t xml:space="preserve"> ранее введенной информации;</w:t>
      </w:r>
    </w:p>
    <w:p w:rsidR="00191A18" w:rsidRPr="00191A18" w:rsidRDefault="00191A18" w:rsidP="00191A18">
      <w:pPr>
        <w:pStyle w:val="ConsPlusNormal"/>
        <w:ind w:firstLine="709"/>
        <w:jc w:val="both"/>
        <w:rPr>
          <w:rFonts w:ascii="Times New Roman" w:hAnsi="Times New Roman" w:cs="Times New Roman"/>
          <w:sz w:val="28"/>
          <w:szCs w:val="28"/>
        </w:rPr>
      </w:pPr>
      <w:r w:rsidRPr="00191A18">
        <w:rPr>
          <w:rFonts w:ascii="Times New Roman" w:hAnsi="Times New Roman" w:cs="Times New Roman"/>
          <w:sz w:val="28"/>
          <w:szCs w:val="28"/>
        </w:rPr>
        <w:t>- возможность доступа заявителя на Едином портале муниципальных услуг (функций), Портале муниципальных услуг (функций)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A6EAB" w:rsidRPr="004A6EAB" w:rsidRDefault="00A001F2" w:rsidP="00191A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00191A18" w:rsidRPr="00191A18">
        <w:rPr>
          <w:rFonts w:ascii="Times New Roman" w:hAnsi="Times New Roman" w:cs="Times New Roman"/>
          <w:sz w:val="28"/>
          <w:szCs w:val="28"/>
        </w:rPr>
        <w:t xml:space="preserve">Сформированный и подписанный </w:t>
      </w:r>
      <w:proofErr w:type="gramStart"/>
      <w:r w:rsidR="00191A18" w:rsidRPr="00191A18">
        <w:rPr>
          <w:rFonts w:ascii="Times New Roman" w:hAnsi="Times New Roman" w:cs="Times New Roman"/>
          <w:sz w:val="28"/>
          <w:szCs w:val="28"/>
        </w:rPr>
        <w:t>запрос</w:t>
      </w:r>
      <w:proofErr w:type="gramEnd"/>
      <w:r w:rsidR="00191A18" w:rsidRPr="00191A18">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орган (организацию) посредством Единого портала муниципальных услуг (функций), Портала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191A18" w:rsidRPr="00191A18" w:rsidRDefault="00A001F2" w:rsidP="00191A18">
      <w:pPr>
        <w:widowControl w:val="0"/>
        <w:autoSpaceDE w:val="0"/>
        <w:autoSpaceDN w:val="0"/>
        <w:adjustRightInd w:val="0"/>
        <w:ind w:firstLine="708"/>
        <w:jc w:val="both"/>
        <w:rPr>
          <w:sz w:val="28"/>
          <w:szCs w:val="28"/>
        </w:rPr>
      </w:pPr>
      <w:r>
        <w:rPr>
          <w:sz w:val="28"/>
          <w:szCs w:val="28"/>
        </w:rPr>
        <w:t xml:space="preserve">83. </w:t>
      </w:r>
      <w:r w:rsidR="00191A18" w:rsidRPr="00191A18">
        <w:rPr>
          <w:sz w:val="28"/>
          <w:szCs w:val="28"/>
        </w:rPr>
        <w:t>Прием документов, необходимых для предоставления муниципальной услуги в электронном виде, и регистрацию запроса без необходимости повторного представления заявителем таких документов на бумажном носителе, обеспечивает орган (организация) оказывающая муниципальную услугу.</w:t>
      </w:r>
    </w:p>
    <w:p w:rsidR="00191A18" w:rsidRPr="00191A18" w:rsidRDefault="00A001F2" w:rsidP="00191A18">
      <w:pPr>
        <w:widowControl w:val="0"/>
        <w:autoSpaceDE w:val="0"/>
        <w:autoSpaceDN w:val="0"/>
        <w:adjustRightInd w:val="0"/>
        <w:ind w:firstLine="708"/>
        <w:jc w:val="both"/>
        <w:rPr>
          <w:sz w:val="28"/>
          <w:szCs w:val="28"/>
        </w:rPr>
      </w:pPr>
      <w:r>
        <w:rPr>
          <w:sz w:val="28"/>
          <w:szCs w:val="28"/>
        </w:rPr>
        <w:t xml:space="preserve">84. </w:t>
      </w:r>
      <w:r w:rsidR="00191A18" w:rsidRPr="00191A18">
        <w:rPr>
          <w:sz w:val="28"/>
          <w:szCs w:val="28"/>
        </w:rPr>
        <w:t>Срок регистрации запроса – 1 рабочий день.</w:t>
      </w:r>
    </w:p>
    <w:p w:rsidR="00191A18" w:rsidRPr="00191A18" w:rsidRDefault="00A001F2" w:rsidP="00191A18">
      <w:pPr>
        <w:widowControl w:val="0"/>
        <w:autoSpaceDE w:val="0"/>
        <w:autoSpaceDN w:val="0"/>
        <w:adjustRightInd w:val="0"/>
        <w:ind w:firstLine="708"/>
        <w:jc w:val="both"/>
        <w:rPr>
          <w:sz w:val="28"/>
          <w:szCs w:val="28"/>
        </w:rPr>
      </w:pPr>
      <w:r>
        <w:rPr>
          <w:sz w:val="28"/>
          <w:szCs w:val="28"/>
        </w:rPr>
        <w:t xml:space="preserve">85. </w:t>
      </w:r>
      <w:r w:rsidR="00191A18" w:rsidRPr="00191A18">
        <w:rPr>
          <w:sz w:val="28"/>
          <w:szCs w:val="28"/>
        </w:rPr>
        <w:t xml:space="preserve">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w:t>
      </w:r>
      <w:r w:rsidR="00191A18" w:rsidRPr="00191A18">
        <w:rPr>
          <w:sz w:val="28"/>
          <w:szCs w:val="28"/>
        </w:rPr>
        <w:lastRenderedPageBreak/>
        <w:t>соответствии с законодательством требуется личная явка).</w:t>
      </w:r>
    </w:p>
    <w:p w:rsidR="00191A18" w:rsidRPr="00191A18" w:rsidRDefault="00A001F2" w:rsidP="00191A18">
      <w:pPr>
        <w:widowControl w:val="0"/>
        <w:autoSpaceDE w:val="0"/>
        <w:autoSpaceDN w:val="0"/>
        <w:adjustRightInd w:val="0"/>
        <w:ind w:firstLine="708"/>
        <w:jc w:val="both"/>
        <w:rPr>
          <w:sz w:val="28"/>
          <w:szCs w:val="28"/>
        </w:rPr>
      </w:pPr>
      <w:r>
        <w:rPr>
          <w:sz w:val="28"/>
          <w:szCs w:val="28"/>
        </w:rPr>
        <w:t xml:space="preserve">86. </w:t>
      </w:r>
      <w:r w:rsidR="00191A18" w:rsidRPr="00191A18">
        <w:rPr>
          <w:sz w:val="28"/>
          <w:szCs w:val="28"/>
        </w:rPr>
        <w:t>При успешной отправке запросу присваивается уникальный номер, по которому в личном кабинете заявителя посредством Единого портала муниципальных услуг (функций), Портала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заявителю будет представлена информация о ходе выполнения указанного запроса.</w:t>
      </w:r>
    </w:p>
    <w:p w:rsidR="00191A18" w:rsidRPr="00191A18" w:rsidRDefault="00A001F2" w:rsidP="00191A18">
      <w:pPr>
        <w:widowControl w:val="0"/>
        <w:autoSpaceDE w:val="0"/>
        <w:autoSpaceDN w:val="0"/>
        <w:adjustRightInd w:val="0"/>
        <w:ind w:firstLine="708"/>
        <w:jc w:val="both"/>
        <w:rPr>
          <w:sz w:val="28"/>
          <w:szCs w:val="28"/>
        </w:rPr>
      </w:pPr>
      <w:r>
        <w:rPr>
          <w:sz w:val="28"/>
          <w:szCs w:val="28"/>
        </w:rPr>
        <w:t xml:space="preserve">87. </w:t>
      </w:r>
      <w:proofErr w:type="gramStart"/>
      <w:r w:rsidR="00191A18" w:rsidRPr="00191A18">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муниципальных услуг (функций), Портала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по выбору заявителя.</w:t>
      </w:r>
      <w:proofErr w:type="gramEnd"/>
    </w:p>
    <w:p w:rsidR="00191A18" w:rsidRPr="00191A18" w:rsidRDefault="00A001F2" w:rsidP="00A001F2">
      <w:pPr>
        <w:widowControl w:val="0"/>
        <w:autoSpaceDE w:val="0"/>
        <w:autoSpaceDN w:val="0"/>
        <w:adjustRightInd w:val="0"/>
        <w:ind w:firstLine="708"/>
        <w:jc w:val="both"/>
        <w:rPr>
          <w:sz w:val="28"/>
          <w:szCs w:val="28"/>
        </w:rPr>
      </w:pPr>
      <w:r>
        <w:rPr>
          <w:sz w:val="28"/>
          <w:szCs w:val="28"/>
        </w:rPr>
        <w:t xml:space="preserve">88. </w:t>
      </w:r>
      <w:r w:rsidR="00191A18" w:rsidRPr="00191A18">
        <w:rPr>
          <w:sz w:val="28"/>
          <w:szCs w:val="28"/>
        </w:rPr>
        <w:t>При предоставлении муниципальной услуги в электронной форме заявителю направляется:</w:t>
      </w:r>
    </w:p>
    <w:p w:rsidR="00191A18" w:rsidRPr="00191A18" w:rsidRDefault="00191A18" w:rsidP="00191A18">
      <w:pPr>
        <w:widowControl w:val="0"/>
        <w:autoSpaceDE w:val="0"/>
        <w:autoSpaceDN w:val="0"/>
        <w:adjustRightInd w:val="0"/>
        <w:jc w:val="both"/>
        <w:rPr>
          <w:sz w:val="28"/>
          <w:szCs w:val="28"/>
        </w:rPr>
      </w:pPr>
      <w:r w:rsidRPr="00191A18">
        <w:rPr>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rsidR="00191A18" w:rsidRPr="00191A18" w:rsidRDefault="00191A18" w:rsidP="00191A18">
      <w:pPr>
        <w:widowControl w:val="0"/>
        <w:autoSpaceDE w:val="0"/>
        <w:autoSpaceDN w:val="0"/>
        <w:adjustRightInd w:val="0"/>
        <w:jc w:val="both"/>
        <w:rPr>
          <w:sz w:val="28"/>
          <w:szCs w:val="28"/>
        </w:rPr>
      </w:pPr>
      <w:r w:rsidRPr="00191A18">
        <w:rPr>
          <w:sz w:val="28"/>
          <w:szCs w:val="28"/>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191A18" w:rsidRPr="00191A18" w:rsidRDefault="00191A18" w:rsidP="00191A18">
      <w:pPr>
        <w:widowControl w:val="0"/>
        <w:autoSpaceDE w:val="0"/>
        <w:autoSpaceDN w:val="0"/>
        <w:adjustRightInd w:val="0"/>
        <w:jc w:val="both"/>
        <w:rPr>
          <w:sz w:val="28"/>
          <w:szCs w:val="28"/>
        </w:rPr>
      </w:pPr>
      <w:r w:rsidRPr="00191A18">
        <w:rPr>
          <w:sz w:val="28"/>
          <w:szCs w:val="28"/>
        </w:rPr>
        <w:t>в) уведомление о начале процедуры предоставления муниципальной услуги (описывается в случае необходимости дополнительно);</w:t>
      </w:r>
    </w:p>
    <w:p w:rsidR="00191A18" w:rsidRPr="00191A18" w:rsidRDefault="00191A18" w:rsidP="00191A18">
      <w:pPr>
        <w:widowControl w:val="0"/>
        <w:autoSpaceDE w:val="0"/>
        <w:autoSpaceDN w:val="0"/>
        <w:adjustRightInd w:val="0"/>
        <w:jc w:val="both"/>
        <w:rPr>
          <w:sz w:val="28"/>
          <w:szCs w:val="28"/>
        </w:rPr>
      </w:pPr>
      <w:r w:rsidRPr="00191A18">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191A18" w:rsidRPr="00191A18" w:rsidRDefault="00191A18" w:rsidP="00191A18">
      <w:pPr>
        <w:widowControl w:val="0"/>
        <w:autoSpaceDE w:val="0"/>
        <w:autoSpaceDN w:val="0"/>
        <w:adjustRightInd w:val="0"/>
        <w:jc w:val="both"/>
        <w:rPr>
          <w:sz w:val="28"/>
          <w:szCs w:val="28"/>
        </w:rPr>
      </w:pPr>
      <w:proofErr w:type="spellStart"/>
      <w:r w:rsidRPr="00191A18">
        <w:rPr>
          <w:sz w:val="28"/>
          <w:szCs w:val="28"/>
        </w:rPr>
        <w:t>д</w:t>
      </w:r>
      <w:proofErr w:type="spellEnd"/>
      <w:r w:rsidRPr="00191A18">
        <w:rPr>
          <w:sz w:val="28"/>
          <w:szCs w:val="28"/>
        </w:rPr>
        <w:t>)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191A18" w:rsidRPr="00191A18" w:rsidRDefault="00191A18" w:rsidP="00191A18">
      <w:pPr>
        <w:widowControl w:val="0"/>
        <w:autoSpaceDE w:val="0"/>
        <w:autoSpaceDN w:val="0"/>
        <w:adjustRightInd w:val="0"/>
        <w:jc w:val="both"/>
        <w:rPr>
          <w:sz w:val="28"/>
          <w:szCs w:val="28"/>
        </w:rPr>
      </w:pPr>
      <w:r w:rsidRPr="00191A18">
        <w:rPr>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191A18" w:rsidRPr="00191A18" w:rsidRDefault="00191A18" w:rsidP="00191A18">
      <w:pPr>
        <w:widowControl w:val="0"/>
        <w:autoSpaceDE w:val="0"/>
        <w:autoSpaceDN w:val="0"/>
        <w:adjustRightInd w:val="0"/>
        <w:jc w:val="both"/>
        <w:rPr>
          <w:sz w:val="28"/>
          <w:szCs w:val="28"/>
        </w:rPr>
      </w:pPr>
      <w:r w:rsidRPr="00191A18">
        <w:rPr>
          <w:sz w:val="28"/>
          <w:szCs w:val="28"/>
        </w:rPr>
        <w:t>ж) уведомление о мотивированном отказе в предоставлении муниципальной услуги (описывается в случае необходимости дополнительно).</w:t>
      </w:r>
    </w:p>
    <w:p w:rsidR="006A405B" w:rsidRDefault="00A001F2" w:rsidP="00A001F2">
      <w:pPr>
        <w:widowControl w:val="0"/>
        <w:autoSpaceDE w:val="0"/>
        <w:autoSpaceDN w:val="0"/>
        <w:adjustRightInd w:val="0"/>
        <w:ind w:firstLine="708"/>
        <w:jc w:val="both"/>
        <w:rPr>
          <w:b/>
          <w:sz w:val="28"/>
          <w:szCs w:val="28"/>
        </w:rPr>
      </w:pPr>
      <w:r>
        <w:rPr>
          <w:sz w:val="28"/>
          <w:szCs w:val="28"/>
        </w:rPr>
        <w:t xml:space="preserve">89. </w:t>
      </w:r>
      <w:r w:rsidR="00191A18" w:rsidRPr="00191A18">
        <w:rPr>
          <w:sz w:val="28"/>
          <w:szCs w:val="28"/>
        </w:rPr>
        <w:t>После принятия запроса должностным лицом, уполномоченным на предоставление государственной (муниципальной) услуги, запросу в личном кабинете заявителя посредством Единого портала муниципальных услуг (функций), Портала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r w:rsidR="00191A18" w:rsidRPr="00191A18">
        <w:rPr>
          <w:b/>
          <w:sz w:val="28"/>
          <w:szCs w:val="28"/>
        </w:rPr>
        <w:t xml:space="preserve"> </w:t>
      </w:r>
      <w:r w:rsidR="00191A18" w:rsidRPr="00A001F2">
        <w:rPr>
          <w:sz w:val="28"/>
          <w:szCs w:val="28"/>
        </w:rPr>
        <w:lastRenderedPageBreak/>
        <w:t>присваивается статус «Регистрация заявителя и прием документов».</w:t>
      </w:r>
    </w:p>
    <w:p w:rsidR="00A001F2" w:rsidRDefault="00A001F2" w:rsidP="00A001F2">
      <w:pPr>
        <w:widowControl w:val="0"/>
        <w:autoSpaceDE w:val="0"/>
        <w:autoSpaceDN w:val="0"/>
        <w:adjustRightInd w:val="0"/>
        <w:ind w:firstLine="708"/>
        <w:jc w:val="both"/>
        <w:rPr>
          <w:b/>
          <w:sz w:val="28"/>
          <w:szCs w:val="28"/>
        </w:rPr>
      </w:pPr>
    </w:p>
    <w:p w:rsidR="004A6EAB" w:rsidRPr="004A6EAB" w:rsidRDefault="004A6EAB" w:rsidP="004A6EAB">
      <w:pPr>
        <w:widowControl w:val="0"/>
        <w:autoSpaceDE w:val="0"/>
        <w:autoSpaceDN w:val="0"/>
        <w:adjustRightInd w:val="0"/>
        <w:jc w:val="center"/>
        <w:rPr>
          <w:b/>
          <w:sz w:val="28"/>
          <w:szCs w:val="28"/>
        </w:rPr>
      </w:pPr>
      <w:r w:rsidRPr="004A6EAB">
        <w:rPr>
          <w:b/>
          <w:sz w:val="28"/>
          <w:szCs w:val="28"/>
        </w:rPr>
        <w:t>Последовательность проведения административных процедур, необходимых для предоставления муниципальной услуги</w:t>
      </w:r>
    </w:p>
    <w:p w:rsidR="004A6EAB" w:rsidRDefault="004A6EAB" w:rsidP="00F23F51">
      <w:pPr>
        <w:widowControl w:val="0"/>
        <w:autoSpaceDE w:val="0"/>
        <w:autoSpaceDN w:val="0"/>
        <w:adjustRightInd w:val="0"/>
        <w:ind w:firstLine="720"/>
        <w:jc w:val="both"/>
        <w:rPr>
          <w:sz w:val="28"/>
          <w:szCs w:val="28"/>
        </w:rPr>
      </w:pPr>
    </w:p>
    <w:p w:rsidR="00C064F5" w:rsidRPr="00F23F51" w:rsidRDefault="00A001F2" w:rsidP="00F23F51">
      <w:pPr>
        <w:widowControl w:val="0"/>
        <w:autoSpaceDE w:val="0"/>
        <w:autoSpaceDN w:val="0"/>
        <w:adjustRightInd w:val="0"/>
        <w:ind w:firstLine="720"/>
        <w:jc w:val="both"/>
        <w:rPr>
          <w:sz w:val="28"/>
          <w:szCs w:val="28"/>
        </w:rPr>
      </w:pPr>
      <w:r>
        <w:rPr>
          <w:sz w:val="28"/>
          <w:szCs w:val="28"/>
        </w:rPr>
        <w:t>90</w:t>
      </w:r>
      <w:del w:id="233" w:author="Богомолова" w:date="2018-10-15T12:47:00Z">
        <w:r w:rsidR="008A7F40" w:rsidDel="00C924C9">
          <w:rPr>
            <w:sz w:val="28"/>
            <w:szCs w:val="28"/>
          </w:rPr>
          <w:delText>7</w:delText>
        </w:r>
      </w:del>
      <w:r w:rsidR="00C064F5" w:rsidRPr="00F23F51">
        <w:rPr>
          <w:sz w:val="28"/>
          <w:szCs w:val="28"/>
        </w:rPr>
        <w:t>. Последовательность проведения административных процедур, необходимых для предоставления муниципальной услуги, в порядке их исполнения:</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xml:space="preserve">- прием заявлений и документов от </w:t>
      </w:r>
      <w:proofErr w:type="gramStart"/>
      <w:ins w:id="234" w:author="Богомолова" w:date="2018-10-15T12:49:00Z">
        <w:r w:rsidR="006F3919">
          <w:rPr>
            <w:sz w:val="28"/>
            <w:szCs w:val="28"/>
          </w:rPr>
          <w:t>З</w:t>
        </w:r>
      </w:ins>
      <w:proofErr w:type="gramEnd"/>
      <w:del w:id="235" w:author="Богомолова" w:date="2018-10-15T12:49:00Z">
        <w:r w:rsidRPr="00F23F51" w:rsidDel="006F3919">
          <w:rPr>
            <w:sz w:val="28"/>
            <w:szCs w:val="28"/>
          </w:rPr>
          <w:delText>з</w:delText>
        </w:r>
      </w:del>
      <w:r w:rsidRPr="00F23F51">
        <w:rPr>
          <w:sz w:val="28"/>
          <w:szCs w:val="28"/>
        </w:rPr>
        <w:t>аявител</w:t>
      </w:r>
      <w:ins w:id="236" w:author="Богомолова" w:date="2018-10-15T12:49:00Z">
        <w:r w:rsidR="006F3919">
          <w:rPr>
            <w:sz w:val="28"/>
            <w:szCs w:val="28"/>
          </w:rPr>
          <w:t>я</w:t>
        </w:r>
      </w:ins>
      <w:del w:id="237" w:author="Богомолова" w:date="2018-10-15T12:49:00Z">
        <w:r w:rsidRPr="00F23F51" w:rsidDel="006F3919">
          <w:rPr>
            <w:sz w:val="28"/>
            <w:szCs w:val="28"/>
          </w:rPr>
          <w:delText>ей</w:delText>
        </w:r>
      </w:del>
      <w:r w:rsidRPr="00F23F51">
        <w:rPr>
          <w:sz w:val="28"/>
          <w:szCs w:val="28"/>
        </w:rPr>
        <w:t xml:space="preserve"> сотрудником Управления </w:t>
      </w:r>
      <w:r w:rsidR="004A6EAB">
        <w:rPr>
          <w:sz w:val="28"/>
          <w:szCs w:val="28"/>
        </w:rPr>
        <w:t xml:space="preserve">или работником </w:t>
      </w:r>
      <w:del w:id="238" w:author="Алена" w:date="2018-10-04T15:32:00Z">
        <w:r w:rsidR="004A6EAB" w:rsidDel="009D59B1">
          <w:rPr>
            <w:sz w:val="28"/>
            <w:szCs w:val="28"/>
          </w:rPr>
          <w:delText>ГАУ</w:delText>
        </w:r>
      </w:del>
      <w:ins w:id="239" w:author="Алена" w:date="2018-10-04T15:32:00Z">
        <w:r w:rsidR="009D59B1">
          <w:rPr>
            <w:sz w:val="28"/>
            <w:szCs w:val="28"/>
          </w:rPr>
          <w:t>ГБУ</w:t>
        </w:r>
      </w:ins>
      <w:r w:rsidR="004A6EAB">
        <w:rPr>
          <w:sz w:val="28"/>
          <w:szCs w:val="28"/>
        </w:rPr>
        <w:t xml:space="preserve"> ТО «МФЦ» </w:t>
      </w:r>
      <w:r w:rsidRPr="00F23F51">
        <w:rPr>
          <w:sz w:val="28"/>
          <w:szCs w:val="28"/>
        </w:rPr>
        <w:t xml:space="preserve">с целью предоставления </w:t>
      </w:r>
      <w:r w:rsidR="00020D63">
        <w:rPr>
          <w:sz w:val="28"/>
          <w:szCs w:val="28"/>
        </w:rPr>
        <w:t>м</w:t>
      </w:r>
      <w:del w:id="240" w:author="Богомолова" w:date="2018-10-15T12:49:00Z">
        <w:r w:rsidRPr="00F23F51" w:rsidDel="006F3919">
          <w:rPr>
            <w:sz w:val="28"/>
            <w:szCs w:val="28"/>
          </w:rPr>
          <w:delText>м</w:delText>
        </w:r>
      </w:del>
      <w:r w:rsidRPr="00F23F51">
        <w:rPr>
          <w:sz w:val="28"/>
          <w:szCs w:val="28"/>
        </w:rPr>
        <w:t xml:space="preserve">униципальной услуги по оказанию первичной консультации по форме написания заявлений родственной группе лиц, обратившихся по одному вопросу, а именно: родителям/родителю (законным представителям) несовершеннолетнего лица, желающего вступить в брак, непосредственно несовершеннолетнему лицу, не достигшему возраста восемнадцати лет и конкретному физическому лицу, с </w:t>
      </w:r>
      <w:proofErr w:type="gramStart"/>
      <w:r w:rsidRPr="00F23F51">
        <w:rPr>
          <w:sz w:val="28"/>
          <w:szCs w:val="28"/>
        </w:rPr>
        <w:t>которым</w:t>
      </w:r>
      <w:proofErr w:type="gramEnd"/>
      <w:r w:rsidRPr="00F23F51">
        <w:rPr>
          <w:sz w:val="28"/>
          <w:szCs w:val="28"/>
        </w:rPr>
        <w:t xml:space="preserve"> у несовершеннолетнего планируется заключение брака. Каждому обратившемуся </w:t>
      </w:r>
      <w:proofErr w:type="gramStart"/>
      <w:ins w:id="241" w:author="Богомолова" w:date="2018-10-15T12:49:00Z">
        <w:r w:rsidR="006F3919">
          <w:rPr>
            <w:sz w:val="28"/>
            <w:szCs w:val="28"/>
          </w:rPr>
          <w:t>З</w:t>
        </w:r>
      </w:ins>
      <w:proofErr w:type="gramEnd"/>
      <w:del w:id="242" w:author="Богомолова" w:date="2018-10-15T12:49:00Z">
        <w:r w:rsidRPr="00F23F51" w:rsidDel="006F3919">
          <w:rPr>
            <w:sz w:val="28"/>
            <w:szCs w:val="28"/>
          </w:rPr>
          <w:delText>з</w:delText>
        </w:r>
      </w:del>
      <w:r w:rsidRPr="00F23F51">
        <w:rPr>
          <w:sz w:val="28"/>
          <w:szCs w:val="28"/>
        </w:rPr>
        <w:t>аявителю предоставляются дополнительные разъяснения в процессе написания заявления гражданами на возникающие у них вопросы, производится проверка соответствия написанного гражданами заявления по установленной Регламентом форме;</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проверка документов на предмет полноты представления и соответствия требованиям законодательства;</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xml:space="preserve">- произведение сотрудником Управления </w:t>
      </w:r>
      <w:r w:rsidR="004A6EAB">
        <w:rPr>
          <w:sz w:val="28"/>
          <w:szCs w:val="28"/>
        </w:rPr>
        <w:t>или работником</w:t>
      </w:r>
      <w:ins w:id="243" w:author="Богомолова" w:date="2018-10-15T12:50:00Z">
        <w:r w:rsidR="006F3919">
          <w:rPr>
            <w:sz w:val="28"/>
            <w:szCs w:val="28"/>
          </w:rPr>
          <w:t xml:space="preserve">                 </w:t>
        </w:r>
      </w:ins>
      <w:r w:rsidR="004A6EAB">
        <w:rPr>
          <w:sz w:val="28"/>
          <w:szCs w:val="28"/>
        </w:rPr>
        <w:t xml:space="preserve"> </w:t>
      </w:r>
      <w:del w:id="244" w:author="Алена" w:date="2018-10-04T15:32:00Z">
        <w:r w:rsidR="004A6EAB" w:rsidDel="009D59B1">
          <w:rPr>
            <w:sz w:val="28"/>
            <w:szCs w:val="28"/>
          </w:rPr>
          <w:delText>ГАУ</w:delText>
        </w:r>
      </w:del>
      <w:ins w:id="245" w:author="Алена" w:date="2018-10-04T15:32:00Z">
        <w:r w:rsidR="009D59B1">
          <w:rPr>
            <w:sz w:val="28"/>
            <w:szCs w:val="28"/>
          </w:rPr>
          <w:t>ГБУ</w:t>
        </w:r>
      </w:ins>
      <w:r w:rsidR="004A6EAB">
        <w:rPr>
          <w:sz w:val="28"/>
          <w:szCs w:val="28"/>
        </w:rPr>
        <w:t xml:space="preserve"> ТО «МФЦ» </w:t>
      </w:r>
      <w:r w:rsidRPr="00F23F51">
        <w:rPr>
          <w:sz w:val="28"/>
          <w:szCs w:val="28"/>
        </w:rPr>
        <w:t>сверки копий и оригиналов</w:t>
      </w:r>
      <w:ins w:id="246" w:author="Богомолова" w:date="2018-10-15T12:50:00Z">
        <w:r w:rsidR="006F3919">
          <w:rPr>
            <w:sz w:val="28"/>
            <w:szCs w:val="28"/>
          </w:rPr>
          <w:t>,</w:t>
        </w:r>
      </w:ins>
      <w:r w:rsidRPr="00F23F51">
        <w:rPr>
          <w:sz w:val="28"/>
          <w:szCs w:val="28"/>
        </w:rPr>
        <w:t xml:space="preserve"> предоставляемых в обязательном порядке и по собственной инициативе </w:t>
      </w:r>
      <w:proofErr w:type="gramStart"/>
      <w:ins w:id="247" w:author="Богомолова" w:date="2018-10-15T12:50:00Z">
        <w:r w:rsidR="006F3919">
          <w:rPr>
            <w:sz w:val="28"/>
            <w:szCs w:val="28"/>
          </w:rPr>
          <w:t>З</w:t>
        </w:r>
      </w:ins>
      <w:proofErr w:type="gramEnd"/>
      <w:del w:id="248" w:author="Богомолова" w:date="2018-10-15T12:50:00Z">
        <w:r w:rsidRPr="00F23F51" w:rsidDel="006F3919">
          <w:rPr>
            <w:sz w:val="28"/>
            <w:szCs w:val="28"/>
          </w:rPr>
          <w:delText>з</w:delText>
        </w:r>
      </w:del>
      <w:r w:rsidRPr="00F23F51">
        <w:rPr>
          <w:sz w:val="28"/>
          <w:szCs w:val="28"/>
        </w:rPr>
        <w:t>аявите</w:t>
      </w:r>
      <w:ins w:id="249" w:author="Богомолова" w:date="2018-10-15T12:50:00Z">
        <w:r w:rsidR="006F3919">
          <w:rPr>
            <w:sz w:val="28"/>
            <w:szCs w:val="28"/>
          </w:rPr>
          <w:t>лем</w:t>
        </w:r>
      </w:ins>
      <w:del w:id="250" w:author="Богомолова" w:date="2018-10-15T12:50:00Z">
        <w:r w:rsidRPr="00F23F51" w:rsidDel="006F3919">
          <w:rPr>
            <w:sz w:val="28"/>
            <w:szCs w:val="28"/>
          </w:rPr>
          <w:delText>лями</w:delText>
        </w:r>
      </w:del>
      <w:r w:rsidRPr="00F23F51">
        <w:rPr>
          <w:sz w:val="28"/>
          <w:szCs w:val="28"/>
        </w:rPr>
        <w:t xml:space="preserve"> документов, необходимых для получения </w:t>
      </w:r>
      <w:r w:rsidR="00020D63">
        <w:rPr>
          <w:sz w:val="28"/>
          <w:szCs w:val="28"/>
        </w:rPr>
        <w:t>м</w:t>
      </w:r>
      <w:del w:id="251" w:author="Богомолова" w:date="2018-10-15T12:50:00Z">
        <w:r w:rsidRPr="00F23F51" w:rsidDel="006F3919">
          <w:rPr>
            <w:sz w:val="28"/>
            <w:szCs w:val="28"/>
          </w:rPr>
          <w:delText>м</w:delText>
        </w:r>
      </w:del>
      <w:r w:rsidRPr="00F23F51">
        <w:rPr>
          <w:sz w:val="28"/>
          <w:szCs w:val="28"/>
        </w:rPr>
        <w:t>униципальной услуги, удостоверение копий документов. Сотрудник Управления делает надпись на копиях представленных документов об их соответствии подлинным экземплярам, заверяет своей подписью с указанием фамилии и инициалов;</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xml:space="preserve">- передача сотрудником Управления </w:t>
      </w:r>
      <w:r w:rsidR="0095415A">
        <w:rPr>
          <w:sz w:val="28"/>
          <w:szCs w:val="28"/>
        </w:rPr>
        <w:t xml:space="preserve">или </w:t>
      </w:r>
      <w:r w:rsidR="004A6EAB">
        <w:rPr>
          <w:sz w:val="28"/>
          <w:szCs w:val="28"/>
        </w:rPr>
        <w:t xml:space="preserve">работником </w:t>
      </w:r>
      <w:del w:id="252" w:author="Алена" w:date="2018-10-04T15:32:00Z">
        <w:r w:rsidR="004A6EAB" w:rsidDel="009D59B1">
          <w:rPr>
            <w:sz w:val="28"/>
            <w:szCs w:val="28"/>
          </w:rPr>
          <w:delText>ГАУ</w:delText>
        </w:r>
      </w:del>
      <w:ins w:id="253" w:author="Алена" w:date="2018-10-04T15:32:00Z">
        <w:r w:rsidR="009D59B1">
          <w:rPr>
            <w:sz w:val="28"/>
            <w:szCs w:val="28"/>
          </w:rPr>
          <w:t>ГБУ</w:t>
        </w:r>
      </w:ins>
      <w:r w:rsidR="004A6EAB">
        <w:rPr>
          <w:sz w:val="28"/>
          <w:szCs w:val="28"/>
        </w:rPr>
        <w:t xml:space="preserve"> ТО «МФЦ»</w:t>
      </w:r>
      <w:r w:rsidR="0095415A">
        <w:rPr>
          <w:sz w:val="28"/>
          <w:szCs w:val="28"/>
        </w:rPr>
        <w:t xml:space="preserve"> </w:t>
      </w:r>
      <w:r w:rsidRPr="00F23F51">
        <w:rPr>
          <w:sz w:val="28"/>
          <w:szCs w:val="28"/>
        </w:rPr>
        <w:t xml:space="preserve">заявлений и прилагаемых к ним документов граждан с целью предоставления </w:t>
      </w:r>
      <w:r w:rsidR="00020D63">
        <w:rPr>
          <w:sz w:val="28"/>
          <w:szCs w:val="28"/>
        </w:rPr>
        <w:t>м</w:t>
      </w:r>
      <w:del w:id="254" w:author="Богомолова" w:date="2018-10-15T12:51:00Z">
        <w:r w:rsidRPr="00F23F51" w:rsidDel="006F3919">
          <w:rPr>
            <w:sz w:val="28"/>
            <w:szCs w:val="28"/>
          </w:rPr>
          <w:delText>м</w:delText>
        </w:r>
      </w:del>
      <w:r w:rsidRPr="00F23F51">
        <w:rPr>
          <w:sz w:val="28"/>
          <w:szCs w:val="28"/>
        </w:rPr>
        <w:t>униципальной услуги на регистрацию в</w:t>
      </w:r>
      <w:proofErr w:type="gramStart"/>
      <w:r w:rsidRPr="00F23F51">
        <w:rPr>
          <w:sz w:val="28"/>
          <w:szCs w:val="28"/>
        </w:rPr>
        <w:t xml:space="preserve"> </w:t>
      </w:r>
      <w:ins w:id="255" w:author="Богомолова" w:date="2018-10-15T12:51:00Z">
        <w:r w:rsidR="006F3919">
          <w:rPr>
            <w:sz w:val="28"/>
            <w:szCs w:val="28"/>
          </w:rPr>
          <w:t>А</w:t>
        </w:r>
      </w:ins>
      <w:proofErr w:type="gramEnd"/>
      <w:del w:id="256" w:author="Богомолова" w:date="2018-10-15T12:51:00Z">
        <w:r w:rsidRPr="00F23F51" w:rsidDel="006F3919">
          <w:rPr>
            <w:sz w:val="28"/>
            <w:szCs w:val="28"/>
          </w:rPr>
          <w:delText>а</w:delText>
        </w:r>
      </w:del>
      <w:r w:rsidRPr="00F23F51">
        <w:rPr>
          <w:sz w:val="28"/>
          <w:szCs w:val="28"/>
        </w:rPr>
        <w:t>дминистрацию</w:t>
      </w:r>
      <w:del w:id="257" w:author="Богомолова" w:date="2018-10-15T12:51:00Z">
        <w:r w:rsidRPr="00F23F51" w:rsidDel="006F3919">
          <w:rPr>
            <w:sz w:val="28"/>
            <w:szCs w:val="28"/>
          </w:rPr>
          <w:delText xml:space="preserve"> муниципального образования Суворовский район</w:delText>
        </w:r>
      </w:del>
      <w:r w:rsidRPr="00F23F51">
        <w:rPr>
          <w:sz w:val="28"/>
          <w:szCs w:val="28"/>
        </w:rPr>
        <w:t>;</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подготовка сотрудником Управления проекта постановления;</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согласование проекта постановления происходит согласно инструкции делопроизводства</w:t>
      </w:r>
      <w:proofErr w:type="gramStart"/>
      <w:r w:rsidRPr="00F23F51">
        <w:rPr>
          <w:sz w:val="28"/>
          <w:szCs w:val="28"/>
        </w:rPr>
        <w:t xml:space="preserve"> </w:t>
      </w:r>
      <w:ins w:id="258" w:author="Богомолова" w:date="2018-10-15T12:51:00Z">
        <w:r w:rsidR="006F3919">
          <w:rPr>
            <w:sz w:val="28"/>
            <w:szCs w:val="28"/>
          </w:rPr>
          <w:t>А</w:t>
        </w:r>
      </w:ins>
      <w:proofErr w:type="gramEnd"/>
      <w:del w:id="259" w:author="Богомолова" w:date="2018-10-15T12:51:00Z">
        <w:r w:rsidRPr="00F23F51" w:rsidDel="006F3919">
          <w:rPr>
            <w:sz w:val="28"/>
            <w:szCs w:val="28"/>
          </w:rPr>
          <w:delText>а</w:delText>
        </w:r>
      </w:del>
      <w:r w:rsidRPr="00F23F51">
        <w:rPr>
          <w:sz w:val="28"/>
          <w:szCs w:val="28"/>
        </w:rPr>
        <w:t>дминистрации</w:t>
      </w:r>
      <w:del w:id="260" w:author="Богомолова" w:date="2018-10-15T12:51:00Z">
        <w:r w:rsidRPr="00F23F51" w:rsidDel="006F3919">
          <w:rPr>
            <w:sz w:val="28"/>
            <w:szCs w:val="28"/>
          </w:rPr>
          <w:delText xml:space="preserve"> муниципального образования Суворовский район</w:delText>
        </w:r>
      </w:del>
      <w:r w:rsidRPr="00F23F51">
        <w:rPr>
          <w:sz w:val="28"/>
          <w:szCs w:val="28"/>
        </w:rPr>
        <w:t>;</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постановление</w:t>
      </w:r>
      <w:proofErr w:type="gramStart"/>
      <w:r w:rsidRPr="00F23F51">
        <w:rPr>
          <w:sz w:val="28"/>
          <w:szCs w:val="28"/>
        </w:rPr>
        <w:t xml:space="preserve"> </w:t>
      </w:r>
      <w:ins w:id="261" w:author="Богомолова" w:date="2018-10-15T12:51:00Z">
        <w:r w:rsidR="006F3919">
          <w:rPr>
            <w:sz w:val="28"/>
            <w:szCs w:val="28"/>
          </w:rPr>
          <w:t>А</w:t>
        </w:r>
      </w:ins>
      <w:proofErr w:type="gramEnd"/>
      <w:del w:id="262" w:author="Богомолова" w:date="2018-10-15T12:51:00Z">
        <w:r w:rsidRPr="00F23F51" w:rsidDel="006F3919">
          <w:rPr>
            <w:sz w:val="28"/>
            <w:szCs w:val="28"/>
          </w:rPr>
          <w:delText>а</w:delText>
        </w:r>
      </w:del>
      <w:r w:rsidRPr="00F23F51">
        <w:rPr>
          <w:sz w:val="28"/>
          <w:szCs w:val="28"/>
        </w:rPr>
        <w:t>дминистрации</w:t>
      </w:r>
      <w:del w:id="263" w:author="Богомолова" w:date="2018-10-15T12:51:00Z">
        <w:r w:rsidRPr="00F23F51" w:rsidDel="006F3919">
          <w:rPr>
            <w:sz w:val="28"/>
            <w:szCs w:val="28"/>
          </w:rPr>
          <w:delText xml:space="preserve"> муниципального образования Суворовский район</w:delText>
        </w:r>
      </w:del>
      <w:r w:rsidRPr="00F23F51">
        <w:rPr>
          <w:sz w:val="28"/>
          <w:szCs w:val="28"/>
        </w:rPr>
        <w:t xml:space="preserve"> является разрешением органа местного самоуправления на вступление в брак несовершеннолетнему лицу, не достигшему возраста восемнадцати лет, с конкретным физическим лицом;</w:t>
      </w:r>
    </w:p>
    <w:p w:rsidR="00C064F5" w:rsidRPr="00F23F51" w:rsidRDefault="00C064F5" w:rsidP="00F23F51">
      <w:pPr>
        <w:widowControl w:val="0"/>
        <w:autoSpaceDE w:val="0"/>
        <w:autoSpaceDN w:val="0"/>
        <w:adjustRightInd w:val="0"/>
        <w:ind w:firstLine="720"/>
        <w:jc w:val="both"/>
        <w:rPr>
          <w:sz w:val="28"/>
          <w:szCs w:val="28"/>
        </w:rPr>
      </w:pPr>
      <w:r w:rsidRPr="00F23F51">
        <w:rPr>
          <w:sz w:val="28"/>
          <w:szCs w:val="28"/>
        </w:rPr>
        <w:t>- решение об отказе в разрешении на вступление в брак несовершеннолетнему лицу, не достигшему возраста восемнадцати лет, с конкретным физическим лицом, оформляется письменным ответом</w:t>
      </w:r>
      <w:proofErr w:type="gramStart"/>
      <w:r w:rsidRPr="00F23F51">
        <w:rPr>
          <w:sz w:val="28"/>
          <w:szCs w:val="28"/>
        </w:rPr>
        <w:t xml:space="preserve"> </w:t>
      </w:r>
      <w:ins w:id="264" w:author="Богомолова" w:date="2018-10-15T12:51:00Z">
        <w:r w:rsidR="006F3919">
          <w:rPr>
            <w:sz w:val="28"/>
            <w:szCs w:val="28"/>
          </w:rPr>
          <w:t>А</w:t>
        </w:r>
      </w:ins>
      <w:proofErr w:type="gramEnd"/>
      <w:del w:id="265" w:author="Богомолова" w:date="2018-10-15T12:51:00Z">
        <w:r w:rsidRPr="00F23F51" w:rsidDel="006F3919">
          <w:rPr>
            <w:sz w:val="28"/>
            <w:szCs w:val="28"/>
          </w:rPr>
          <w:delText>а</w:delText>
        </w:r>
      </w:del>
      <w:r w:rsidRPr="00F23F51">
        <w:rPr>
          <w:sz w:val="28"/>
          <w:szCs w:val="28"/>
        </w:rPr>
        <w:t>дминистрации</w:t>
      </w:r>
      <w:del w:id="266" w:author="Богомолова" w:date="2018-10-15T12:51:00Z">
        <w:r w:rsidRPr="00F23F51" w:rsidDel="006F3919">
          <w:rPr>
            <w:sz w:val="28"/>
            <w:szCs w:val="28"/>
          </w:rPr>
          <w:delText xml:space="preserve"> муниципальног</w:delText>
        </w:r>
        <w:r w:rsidR="0095415A" w:rsidDel="006F3919">
          <w:rPr>
            <w:sz w:val="28"/>
            <w:szCs w:val="28"/>
          </w:rPr>
          <w:delText>о образования Суворовский район</w:delText>
        </w:r>
      </w:del>
      <w:r w:rsidR="0095415A">
        <w:rPr>
          <w:sz w:val="28"/>
          <w:szCs w:val="28"/>
        </w:rPr>
        <w:t>;</w:t>
      </w:r>
    </w:p>
    <w:p w:rsidR="0095415A" w:rsidRDefault="00C064F5" w:rsidP="00EC4B52">
      <w:pPr>
        <w:widowControl w:val="0"/>
        <w:autoSpaceDE w:val="0"/>
        <w:autoSpaceDN w:val="0"/>
        <w:adjustRightInd w:val="0"/>
        <w:ind w:firstLine="720"/>
        <w:jc w:val="both"/>
        <w:rPr>
          <w:sz w:val="28"/>
          <w:szCs w:val="28"/>
        </w:rPr>
      </w:pPr>
      <w:r w:rsidRPr="00F23F51">
        <w:rPr>
          <w:sz w:val="28"/>
          <w:szCs w:val="28"/>
        </w:rPr>
        <w:t xml:space="preserve">- </w:t>
      </w:r>
      <w:r w:rsidR="00020D63">
        <w:rPr>
          <w:sz w:val="28"/>
          <w:szCs w:val="28"/>
        </w:rPr>
        <w:t xml:space="preserve"> </w:t>
      </w:r>
      <w:r w:rsidRPr="00F23F51">
        <w:rPr>
          <w:sz w:val="28"/>
          <w:szCs w:val="28"/>
        </w:rPr>
        <w:t>не позднее чем через три рабочих дня со дня принятия постановления</w:t>
      </w:r>
      <w:proofErr w:type="gramStart"/>
      <w:r w:rsidRPr="00F23F51">
        <w:rPr>
          <w:sz w:val="28"/>
          <w:szCs w:val="28"/>
        </w:rPr>
        <w:t xml:space="preserve"> </w:t>
      </w:r>
      <w:ins w:id="267" w:author="Богомолова" w:date="2018-10-15T12:52:00Z">
        <w:r w:rsidR="006F3919">
          <w:rPr>
            <w:sz w:val="28"/>
            <w:szCs w:val="28"/>
          </w:rPr>
          <w:t>А</w:t>
        </w:r>
      </w:ins>
      <w:proofErr w:type="gramEnd"/>
      <w:del w:id="268" w:author="Богомолова" w:date="2018-10-15T12:52:00Z">
        <w:r w:rsidRPr="00F23F51" w:rsidDel="006F3919">
          <w:rPr>
            <w:sz w:val="28"/>
            <w:szCs w:val="28"/>
          </w:rPr>
          <w:delText>а</w:delText>
        </w:r>
      </w:del>
      <w:r w:rsidRPr="00F23F51">
        <w:rPr>
          <w:sz w:val="28"/>
          <w:szCs w:val="28"/>
        </w:rPr>
        <w:t xml:space="preserve">дминистрацией </w:t>
      </w:r>
      <w:del w:id="269" w:author="Богомолова" w:date="2018-10-15T12:52:00Z">
        <w:r w:rsidRPr="00F23F51" w:rsidDel="006F3919">
          <w:rPr>
            <w:sz w:val="28"/>
            <w:szCs w:val="28"/>
          </w:rPr>
          <w:delText xml:space="preserve">муниципального образования Суворовский район </w:delText>
        </w:r>
      </w:del>
      <w:r w:rsidRPr="00F23F51">
        <w:rPr>
          <w:sz w:val="28"/>
          <w:szCs w:val="28"/>
        </w:rPr>
        <w:t xml:space="preserve">о выдаче разрешения на вступление в брак лиц, не достигших возраста восемнадцати лет, Управление </w:t>
      </w:r>
      <w:r w:rsidR="0095415A">
        <w:rPr>
          <w:sz w:val="28"/>
          <w:szCs w:val="28"/>
        </w:rPr>
        <w:t xml:space="preserve">или </w:t>
      </w:r>
      <w:del w:id="270" w:author="Алена" w:date="2018-10-04T15:32:00Z">
        <w:r w:rsidR="0095415A" w:rsidDel="009D59B1">
          <w:rPr>
            <w:sz w:val="28"/>
            <w:szCs w:val="28"/>
          </w:rPr>
          <w:delText>ГАУ</w:delText>
        </w:r>
      </w:del>
      <w:ins w:id="271" w:author="Алена" w:date="2018-10-04T15:32:00Z">
        <w:r w:rsidR="009D59B1">
          <w:rPr>
            <w:sz w:val="28"/>
            <w:szCs w:val="28"/>
          </w:rPr>
          <w:t>ГБУ</w:t>
        </w:r>
      </w:ins>
      <w:r w:rsidR="0095415A">
        <w:rPr>
          <w:sz w:val="28"/>
          <w:szCs w:val="28"/>
        </w:rPr>
        <w:t xml:space="preserve"> ТО «МФЦ» </w:t>
      </w:r>
      <w:r w:rsidRPr="00F23F51">
        <w:rPr>
          <w:sz w:val="28"/>
          <w:szCs w:val="28"/>
        </w:rPr>
        <w:lastRenderedPageBreak/>
        <w:t xml:space="preserve">выдает заявителю копию постановления, заверенную установленным образом, или направляет по почте на указанный заявителем почтовый адрес. </w:t>
      </w:r>
    </w:p>
    <w:p w:rsidR="00A001F2" w:rsidRDefault="00A001F2" w:rsidP="0095415A">
      <w:pPr>
        <w:pStyle w:val="ConsPlusNormal"/>
        <w:ind w:firstLine="709"/>
        <w:jc w:val="center"/>
        <w:rPr>
          <w:rFonts w:ascii="Times New Roman" w:hAnsi="Times New Roman" w:cs="Times New Roman"/>
          <w:b/>
          <w:sz w:val="28"/>
          <w:szCs w:val="28"/>
        </w:rPr>
      </w:pPr>
    </w:p>
    <w:p w:rsidR="0095415A" w:rsidRDefault="0095415A" w:rsidP="0095415A">
      <w:pPr>
        <w:pStyle w:val="ConsPlusNormal"/>
        <w:ind w:firstLine="709"/>
        <w:jc w:val="center"/>
        <w:rPr>
          <w:rFonts w:ascii="Times New Roman" w:hAnsi="Times New Roman" w:cs="Times New Roman"/>
          <w:b/>
          <w:sz w:val="28"/>
          <w:szCs w:val="28"/>
        </w:rPr>
      </w:pPr>
      <w:r w:rsidRPr="0011365A">
        <w:rPr>
          <w:rFonts w:ascii="Times New Roman" w:hAnsi="Times New Roman" w:cs="Times New Roman"/>
          <w:b/>
          <w:sz w:val="28"/>
          <w:szCs w:val="28"/>
        </w:rPr>
        <w:t>Выдача заявителю результата предоставления</w:t>
      </w:r>
    </w:p>
    <w:p w:rsidR="0095415A" w:rsidRPr="0011365A" w:rsidRDefault="0095415A" w:rsidP="0095415A">
      <w:pPr>
        <w:pStyle w:val="ConsPlusNormal"/>
        <w:ind w:firstLine="709"/>
        <w:jc w:val="center"/>
        <w:rPr>
          <w:rFonts w:ascii="Times New Roman" w:hAnsi="Times New Roman" w:cs="Times New Roman"/>
          <w:b/>
          <w:sz w:val="28"/>
          <w:szCs w:val="28"/>
        </w:rPr>
      </w:pPr>
      <w:r w:rsidRPr="0011365A">
        <w:rPr>
          <w:rFonts w:ascii="Times New Roman" w:hAnsi="Times New Roman" w:cs="Times New Roman"/>
          <w:b/>
          <w:sz w:val="28"/>
          <w:szCs w:val="28"/>
        </w:rPr>
        <w:t xml:space="preserve"> муниципальной услуги</w:t>
      </w:r>
    </w:p>
    <w:p w:rsidR="0095415A" w:rsidRPr="0011365A" w:rsidRDefault="0095415A" w:rsidP="0095415A">
      <w:pPr>
        <w:pStyle w:val="ConsPlusNormal"/>
        <w:ind w:firstLine="709"/>
        <w:jc w:val="center"/>
        <w:rPr>
          <w:rFonts w:ascii="Times New Roman" w:hAnsi="Times New Roman" w:cs="Times New Roman"/>
          <w:sz w:val="28"/>
          <w:szCs w:val="28"/>
        </w:rPr>
      </w:pPr>
    </w:p>
    <w:p w:rsidR="0095415A" w:rsidRPr="0011365A" w:rsidRDefault="00A001F2" w:rsidP="009541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del w:id="272" w:author="Богомолова" w:date="2018-10-15T12:49:00Z">
        <w:r w:rsidR="008A7F40" w:rsidDel="006F3919">
          <w:rPr>
            <w:rFonts w:ascii="Times New Roman" w:hAnsi="Times New Roman" w:cs="Times New Roman"/>
            <w:sz w:val="28"/>
            <w:szCs w:val="28"/>
          </w:rPr>
          <w:delText>8</w:delText>
        </w:r>
      </w:del>
      <w:r w:rsidR="0095415A" w:rsidRPr="0011365A">
        <w:rPr>
          <w:rFonts w:ascii="Times New Roman" w:hAnsi="Times New Roman" w:cs="Times New Roman"/>
          <w:sz w:val="28"/>
          <w:szCs w:val="28"/>
        </w:rPr>
        <w:t xml:space="preserve">. Основанием для </w:t>
      </w:r>
      <w:r w:rsidR="0095415A">
        <w:rPr>
          <w:rFonts w:ascii="Times New Roman" w:hAnsi="Times New Roman" w:cs="Times New Roman"/>
          <w:sz w:val="28"/>
          <w:szCs w:val="28"/>
        </w:rPr>
        <w:t>завершения</w:t>
      </w:r>
      <w:r w:rsidR="0095415A" w:rsidRPr="0011365A">
        <w:rPr>
          <w:rFonts w:ascii="Times New Roman" w:hAnsi="Times New Roman" w:cs="Times New Roman"/>
          <w:sz w:val="28"/>
          <w:szCs w:val="28"/>
        </w:rPr>
        <w:t xml:space="preserve"> административной процедуры является </w:t>
      </w:r>
      <w:r w:rsidR="0095415A" w:rsidRPr="0095415A">
        <w:rPr>
          <w:rFonts w:ascii="Times New Roman" w:hAnsi="Times New Roman" w:cs="Times New Roman"/>
          <w:sz w:val="28"/>
          <w:szCs w:val="28"/>
        </w:rPr>
        <w:t>постановление</w:t>
      </w:r>
      <w:proofErr w:type="gramStart"/>
      <w:r w:rsidR="0095415A" w:rsidRPr="0095415A">
        <w:rPr>
          <w:rFonts w:ascii="Times New Roman" w:hAnsi="Times New Roman" w:cs="Times New Roman"/>
          <w:sz w:val="28"/>
          <w:szCs w:val="28"/>
        </w:rPr>
        <w:t xml:space="preserve"> </w:t>
      </w:r>
      <w:ins w:id="273" w:author="Богомолова" w:date="2018-10-15T12:52:00Z">
        <w:r w:rsidR="001721B6">
          <w:rPr>
            <w:rFonts w:ascii="Times New Roman" w:hAnsi="Times New Roman" w:cs="Times New Roman"/>
            <w:sz w:val="28"/>
            <w:szCs w:val="28"/>
          </w:rPr>
          <w:t>А</w:t>
        </w:r>
      </w:ins>
      <w:proofErr w:type="gramEnd"/>
      <w:del w:id="274" w:author="Богомолова" w:date="2018-10-15T12:52:00Z">
        <w:r w:rsidR="0095415A" w:rsidRPr="0095415A" w:rsidDel="001721B6">
          <w:rPr>
            <w:rFonts w:ascii="Times New Roman" w:hAnsi="Times New Roman" w:cs="Times New Roman"/>
            <w:sz w:val="28"/>
            <w:szCs w:val="28"/>
          </w:rPr>
          <w:delText>а</w:delText>
        </w:r>
      </w:del>
      <w:r w:rsidR="0095415A" w:rsidRPr="0095415A">
        <w:rPr>
          <w:rFonts w:ascii="Times New Roman" w:hAnsi="Times New Roman" w:cs="Times New Roman"/>
          <w:sz w:val="28"/>
          <w:szCs w:val="28"/>
        </w:rPr>
        <w:t>дминистрации</w:t>
      </w:r>
      <w:del w:id="275" w:author="Богомолова" w:date="2018-10-15T12:52:00Z">
        <w:r w:rsidR="0095415A" w:rsidRPr="0095415A" w:rsidDel="001721B6">
          <w:rPr>
            <w:rFonts w:ascii="Times New Roman" w:hAnsi="Times New Roman" w:cs="Times New Roman"/>
            <w:sz w:val="28"/>
            <w:szCs w:val="28"/>
          </w:rPr>
          <w:delText xml:space="preserve"> муниципального образования Суворовский район</w:delText>
        </w:r>
      </w:del>
      <w:r w:rsidR="0095415A">
        <w:rPr>
          <w:rFonts w:ascii="Times New Roman" w:hAnsi="Times New Roman" w:cs="Times New Roman"/>
          <w:sz w:val="28"/>
          <w:szCs w:val="28"/>
        </w:rPr>
        <w:t xml:space="preserve">, разрешающее </w:t>
      </w:r>
      <w:r w:rsidR="0095415A" w:rsidRPr="0095415A">
        <w:rPr>
          <w:rFonts w:ascii="Times New Roman" w:hAnsi="Times New Roman" w:cs="Times New Roman"/>
          <w:sz w:val="28"/>
          <w:szCs w:val="28"/>
        </w:rPr>
        <w:t>вступление в брак несовершеннолетнему лицу, не достигшему возраста восемнадцати лет, с конкретным физическим лицом</w:t>
      </w:r>
      <w:r w:rsidR="0095415A">
        <w:rPr>
          <w:rFonts w:ascii="Times New Roman" w:hAnsi="Times New Roman" w:cs="Times New Roman"/>
          <w:sz w:val="28"/>
          <w:szCs w:val="28"/>
        </w:rPr>
        <w:t xml:space="preserve"> или в письменном виде мотивированный отказ</w:t>
      </w:r>
      <w:r w:rsidR="0095415A" w:rsidRPr="0011365A">
        <w:rPr>
          <w:rFonts w:ascii="Times New Roman" w:hAnsi="Times New Roman" w:cs="Times New Roman"/>
          <w:sz w:val="28"/>
          <w:szCs w:val="28"/>
        </w:rPr>
        <w:t>.</w:t>
      </w:r>
    </w:p>
    <w:p w:rsidR="0095415A" w:rsidRPr="0011365A" w:rsidRDefault="00A001F2" w:rsidP="009541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del w:id="276" w:author="Богомолова" w:date="2018-10-15T12:52:00Z">
        <w:r w:rsidR="008A7F40" w:rsidDel="001721B6">
          <w:rPr>
            <w:rFonts w:ascii="Times New Roman" w:hAnsi="Times New Roman" w:cs="Times New Roman"/>
            <w:sz w:val="28"/>
            <w:szCs w:val="28"/>
          </w:rPr>
          <w:delText>9</w:delText>
        </w:r>
      </w:del>
      <w:r w:rsidR="0095415A" w:rsidRPr="0011365A">
        <w:rPr>
          <w:rFonts w:ascii="Times New Roman" w:hAnsi="Times New Roman" w:cs="Times New Roman"/>
          <w:sz w:val="28"/>
          <w:szCs w:val="28"/>
        </w:rPr>
        <w:t xml:space="preserve">. Должностное лицо </w:t>
      </w:r>
      <w:r w:rsidR="0095415A">
        <w:rPr>
          <w:rFonts w:ascii="Times New Roman" w:hAnsi="Times New Roman" w:cs="Times New Roman"/>
          <w:sz w:val="28"/>
          <w:szCs w:val="28"/>
        </w:rPr>
        <w:t>Управления</w:t>
      </w:r>
      <w:r w:rsidR="0095415A" w:rsidRPr="0011365A">
        <w:rPr>
          <w:rFonts w:ascii="Times New Roman" w:hAnsi="Times New Roman" w:cs="Times New Roman"/>
          <w:sz w:val="28"/>
          <w:szCs w:val="28"/>
        </w:rPr>
        <w:t xml:space="preserve">, ответственное за рассмотрение и оформление документов для предоставления </w:t>
      </w:r>
      <w:r w:rsidR="00020D63">
        <w:rPr>
          <w:rFonts w:ascii="Times New Roman" w:hAnsi="Times New Roman" w:cs="Times New Roman"/>
          <w:sz w:val="28"/>
          <w:szCs w:val="28"/>
        </w:rPr>
        <w:t>м</w:t>
      </w:r>
      <w:del w:id="277" w:author="Богомолова" w:date="2018-10-15T12:53:00Z">
        <w:r w:rsidR="0095415A" w:rsidRPr="0011365A" w:rsidDel="001721B6">
          <w:rPr>
            <w:rFonts w:ascii="Times New Roman" w:hAnsi="Times New Roman" w:cs="Times New Roman"/>
            <w:sz w:val="28"/>
            <w:szCs w:val="28"/>
          </w:rPr>
          <w:delText>м</w:delText>
        </w:r>
      </w:del>
      <w:r w:rsidR="0095415A" w:rsidRPr="0011365A">
        <w:rPr>
          <w:rFonts w:ascii="Times New Roman" w:hAnsi="Times New Roman" w:cs="Times New Roman"/>
          <w:sz w:val="28"/>
          <w:szCs w:val="28"/>
        </w:rPr>
        <w:t xml:space="preserve">униципальной услуги, в течение 1 рабочего дня со дня </w:t>
      </w:r>
      <w:r w:rsidR="0095415A">
        <w:rPr>
          <w:rFonts w:ascii="Times New Roman" w:hAnsi="Times New Roman" w:cs="Times New Roman"/>
          <w:sz w:val="28"/>
          <w:szCs w:val="28"/>
        </w:rPr>
        <w:t>подписания главой а</w:t>
      </w:r>
      <w:r w:rsidR="0095415A" w:rsidRPr="0011365A">
        <w:rPr>
          <w:rFonts w:ascii="Times New Roman" w:hAnsi="Times New Roman" w:cs="Times New Roman"/>
          <w:sz w:val="28"/>
          <w:szCs w:val="28"/>
        </w:rPr>
        <w:t xml:space="preserve">дминистрации </w:t>
      </w:r>
      <w:r w:rsidR="0095415A">
        <w:rPr>
          <w:rFonts w:ascii="Times New Roman" w:hAnsi="Times New Roman" w:cs="Times New Roman"/>
          <w:sz w:val="28"/>
          <w:szCs w:val="28"/>
        </w:rPr>
        <w:t xml:space="preserve">постановления или в письменном виде мотивированного отказа </w:t>
      </w:r>
      <w:r w:rsidR="0095415A" w:rsidRPr="0011365A">
        <w:rPr>
          <w:rFonts w:ascii="Times New Roman" w:hAnsi="Times New Roman" w:cs="Times New Roman"/>
          <w:sz w:val="28"/>
          <w:szCs w:val="28"/>
        </w:rPr>
        <w:t xml:space="preserve">сообщает </w:t>
      </w:r>
      <w:proofErr w:type="gramStart"/>
      <w:ins w:id="278" w:author="Богомолова" w:date="2018-10-15T12:54:00Z">
        <w:r w:rsidR="001961CF">
          <w:rPr>
            <w:rFonts w:ascii="Times New Roman" w:hAnsi="Times New Roman" w:cs="Times New Roman"/>
            <w:sz w:val="28"/>
            <w:szCs w:val="28"/>
          </w:rPr>
          <w:t>З</w:t>
        </w:r>
      </w:ins>
      <w:proofErr w:type="gramEnd"/>
      <w:del w:id="279" w:author="Богомолова" w:date="2018-10-15T12:54:00Z">
        <w:r w:rsidR="0095415A" w:rsidRPr="0011365A" w:rsidDel="001961CF">
          <w:rPr>
            <w:rFonts w:ascii="Times New Roman" w:hAnsi="Times New Roman" w:cs="Times New Roman"/>
            <w:sz w:val="28"/>
            <w:szCs w:val="28"/>
          </w:rPr>
          <w:delText>з</w:delText>
        </w:r>
      </w:del>
      <w:r w:rsidR="0095415A" w:rsidRPr="0011365A">
        <w:rPr>
          <w:rFonts w:ascii="Times New Roman" w:hAnsi="Times New Roman" w:cs="Times New Roman"/>
          <w:sz w:val="28"/>
          <w:szCs w:val="28"/>
        </w:rPr>
        <w:t xml:space="preserve">аявителю или в </w:t>
      </w:r>
      <w:del w:id="280" w:author="Алена" w:date="2018-10-04T15:32:00Z">
        <w:r w:rsidR="0095415A" w:rsidRPr="0011365A" w:rsidDel="009D59B1">
          <w:rPr>
            <w:rFonts w:ascii="Times New Roman" w:hAnsi="Times New Roman" w:cs="Times New Roman"/>
            <w:sz w:val="28"/>
            <w:szCs w:val="28"/>
          </w:rPr>
          <w:delText>ГАУ</w:delText>
        </w:r>
      </w:del>
      <w:ins w:id="281" w:author="Алена" w:date="2018-10-04T15:32:00Z">
        <w:r w:rsidR="009D59B1">
          <w:rPr>
            <w:rFonts w:ascii="Times New Roman" w:hAnsi="Times New Roman" w:cs="Times New Roman"/>
            <w:sz w:val="28"/>
            <w:szCs w:val="28"/>
          </w:rPr>
          <w:t>ГБУ</w:t>
        </w:r>
      </w:ins>
      <w:r w:rsidR="0095415A" w:rsidRPr="0011365A">
        <w:rPr>
          <w:rFonts w:ascii="Times New Roman" w:hAnsi="Times New Roman" w:cs="Times New Roman"/>
          <w:sz w:val="28"/>
          <w:szCs w:val="28"/>
        </w:rPr>
        <w:t xml:space="preserve"> ТО «МФЦ» о готовности результата предоставления </w:t>
      </w:r>
      <w:r w:rsidR="00020D63">
        <w:rPr>
          <w:rFonts w:ascii="Times New Roman" w:hAnsi="Times New Roman" w:cs="Times New Roman"/>
          <w:sz w:val="28"/>
          <w:szCs w:val="28"/>
        </w:rPr>
        <w:t>м</w:t>
      </w:r>
      <w:del w:id="282" w:author="Богомолова" w:date="2018-10-15T12:54:00Z">
        <w:r w:rsidR="0095415A" w:rsidRPr="0011365A" w:rsidDel="001961CF">
          <w:rPr>
            <w:rFonts w:ascii="Times New Roman" w:hAnsi="Times New Roman" w:cs="Times New Roman"/>
            <w:sz w:val="28"/>
            <w:szCs w:val="28"/>
          </w:rPr>
          <w:delText>м</w:delText>
        </w:r>
      </w:del>
      <w:r w:rsidR="0095415A" w:rsidRPr="0011365A">
        <w:rPr>
          <w:rFonts w:ascii="Times New Roman" w:hAnsi="Times New Roman" w:cs="Times New Roman"/>
          <w:sz w:val="28"/>
          <w:szCs w:val="28"/>
        </w:rPr>
        <w:t>униципальной услуги.</w:t>
      </w:r>
    </w:p>
    <w:p w:rsidR="0095415A" w:rsidRPr="0011365A" w:rsidRDefault="00A001F2" w:rsidP="009541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w:t>
      </w:r>
      <w:del w:id="283" w:author="Богомолова" w:date="2018-10-15T12:53:00Z">
        <w:r w:rsidR="008A7F40" w:rsidDel="00F45440">
          <w:rPr>
            <w:rFonts w:ascii="Times New Roman" w:hAnsi="Times New Roman" w:cs="Times New Roman"/>
            <w:sz w:val="28"/>
            <w:szCs w:val="28"/>
          </w:rPr>
          <w:delText>70</w:delText>
        </w:r>
      </w:del>
      <w:r w:rsidR="008A7F40">
        <w:rPr>
          <w:rFonts w:ascii="Times New Roman" w:hAnsi="Times New Roman" w:cs="Times New Roman"/>
          <w:sz w:val="28"/>
          <w:szCs w:val="28"/>
        </w:rPr>
        <w:t xml:space="preserve">. </w:t>
      </w:r>
      <w:r w:rsidR="0095415A" w:rsidRPr="0011365A">
        <w:rPr>
          <w:rFonts w:ascii="Times New Roman" w:hAnsi="Times New Roman" w:cs="Times New Roman"/>
          <w:sz w:val="28"/>
          <w:szCs w:val="28"/>
        </w:rPr>
        <w:t xml:space="preserve">Должностное лицо </w:t>
      </w:r>
      <w:r w:rsidR="0095415A">
        <w:rPr>
          <w:rFonts w:ascii="Times New Roman" w:hAnsi="Times New Roman" w:cs="Times New Roman"/>
          <w:sz w:val="28"/>
          <w:szCs w:val="28"/>
        </w:rPr>
        <w:t>Управления</w:t>
      </w:r>
      <w:r w:rsidR="0095415A" w:rsidRPr="0011365A">
        <w:rPr>
          <w:rFonts w:ascii="Times New Roman" w:hAnsi="Times New Roman" w:cs="Times New Roman"/>
          <w:sz w:val="28"/>
          <w:szCs w:val="28"/>
        </w:rPr>
        <w:t xml:space="preserve">, ответственное за рассмотрение и оформление документов для предоставления </w:t>
      </w:r>
      <w:proofErr w:type="gramStart"/>
      <w:r w:rsidR="00020D63">
        <w:rPr>
          <w:rFonts w:ascii="Times New Roman" w:hAnsi="Times New Roman" w:cs="Times New Roman"/>
          <w:sz w:val="28"/>
          <w:szCs w:val="28"/>
        </w:rPr>
        <w:t>м</w:t>
      </w:r>
      <w:del w:id="284" w:author="Богомолова" w:date="2018-10-15T12:54:00Z">
        <w:r w:rsidR="0095415A" w:rsidRPr="0011365A" w:rsidDel="001961CF">
          <w:rPr>
            <w:rFonts w:ascii="Times New Roman" w:hAnsi="Times New Roman" w:cs="Times New Roman"/>
            <w:sz w:val="28"/>
            <w:szCs w:val="28"/>
          </w:rPr>
          <w:delText>м</w:delText>
        </w:r>
      </w:del>
      <w:r w:rsidR="0095415A" w:rsidRPr="0011365A">
        <w:rPr>
          <w:rFonts w:ascii="Times New Roman" w:hAnsi="Times New Roman" w:cs="Times New Roman"/>
          <w:sz w:val="28"/>
          <w:szCs w:val="28"/>
        </w:rPr>
        <w:t>униципальной</w:t>
      </w:r>
      <w:proofErr w:type="gramEnd"/>
      <w:r w:rsidR="0095415A" w:rsidRPr="0011365A">
        <w:rPr>
          <w:rFonts w:ascii="Times New Roman" w:hAnsi="Times New Roman" w:cs="Times New Roman"/>
          <w:sz w:val="28"/>
          <w:szCs w:val="28"/>
        </w:rPr>
        <w:t xml:space="preserve"> услуги</w:t>
      </w:r>
      <w:r w:rsidR="0095415A">
        <w:rPr>
          <w:rFonts w:ascii="Times New Roman" w:hAnsi="Times New Roman" w:cs="Times New Roman"/>
          <w:sz w:val="28"/>
          <w:szCs w:val="28"/>
        </w:rPr>
        <w:t>,</w:t>
      </w:r>
      <w:r w:rsidR="0095415A" w:rsidRPr="0011365A">
        <w:rPr>
          <w:rFonts w:ascii="Times New Roman" w:hAnsi="Times New Roman" w:cs="Times New Roman"/>
          <w:sz w:val="28"/>
          <w:szCs w:val="28"/>
        </w:rPr>
        <w:t xml:space="preserve"> в течение 1 рабочего дня со дня </w:t>
      </w:r>
      <w:r w:rsidR="0095415A">
        <w:rPr>
          <w:rFonts w:ascii="Times New Roman" w:hAnsi="Times New Roman" w:cs="Times New Roman"/>
          <w:sz w:val="28"/>
          <w:szCs w:val="28"/>
        </w:rPr>
        <w:t>подписания главой а</w:t>
      </w:r>
      <w:r w:rsidR="0095415A" w:rsidRPr="0011365A">
        <w:rPr>
          <w:rFonts w:ascii="Times New Roman" w:hAnsi="Times New Roman" w:cs="Times New Roman"/>
          <w:sz w:val="28"/>
          <w:szCs w:val="28"/>
        </w:rPr>
        <w:t xml:space="preserve">дминистрации </w:t>
      </w:r>
      <w:r w:rsidR="0095415A">
        <w:rPr>
          <w:rFonts w:ascii="Times New Roman" w:hAnsi="Times New Roman" w:cs="Times New Roman"/>
          <w:sz w:val="28"/>
          <w:szCs w:val="28"/>
        </w:rPr>
        <w:t>постановления или в письменном виде мотивированного отказа</w:t>
      </w:r>
      <w:ins w:id="285" w:author="Богомолова" w:date="2018-10-15T12:55:00Z">
        <w:r w:rsidR="001961CF">
          <w:rPr>
            <w:rFonts w:ascii="Times New Roman" w:hAnsi="Times New Roman" w:cs="Times New Roman"/>
            <w:sz w:val="28"/>
            <w:szCs w:val="28"/>
          </w:rPr>
          <w:t>,</w:t>
        </w:r>
      </w:ins>
      <w:r w:rsidR="0095415A">
        <w:rPr>
          <w:rFonts w:ascii="Times New Roman" w:hAnsi="Times New Roman" w:cs="Times New Roman"/>
          <w:sz w:val="28"/>
          <w:szCs w:val="28"/>
        </w:rPr>
        <w:t xml:space="preserve">  </w:t>
      </w:r>
      <w:r w:rsidR="0095415A" w:rsidRPr="0011365A">
        <w:rPr>
          <w:rFonts w:ascii="Times New Roman" w:hAnsi="Times New Roman" w:cs="Times New Roman"/>
          <w:sz w:val="28"/>
          <w:szCs w:val="28"/>
        </w:rPr>
        <w:t xml:space="preserve">направляет в </w:t>
      </w:r>
      <w:del w:id="286" w:author="Алена" w:date="2018-10-04T15:32:00Z">
        <w:r w:rsidR="0095415A" w:rsidRPr="0011365A" w:rsidDel="009D59B1">
          <w:rPr>
            <w:rFonts w:ascii="Times New Roman" w:hAnsi="Times New Roman" w:cs="Times New Roman"/>
            <w:sz w:val="28"/>
            <w:szCs w:val="28"/>
          </w:rPr>
          <w:delText>ГАУ</w:delText>
        </w:r>
      </w:del>
      <w:ins w:id="287" w:author="Алена" w:date="2018-10-04T15:32:00Z">
        <w:r w:rsidR="009D59B1">
          <w:rPr>
            <w:rFonts w:ascii="Times New Roman" w:hAnsi="Times New Roman" w:cs="Times New Roman"/>
            <w:sz w:val="28"/>
            <w:szCs w:val="28"/>
          </w:rPr>
          <w:t>ГБУ</w:t>
        </w:r>
      </w:ins>
      <w:r w:rsidR="0095415A" w:rsidRPr="0011365A">
        <w:rPr>
          <w:rFonts w:ascii="Times New Roman" w:hAnsi="Times New Roman" w:cs="Times New Roman"/>
          <w:sz w:val="28"/>
          <w:szCs w:val="28"/>
        </w:rPr>
        <w:t xml:space="preserve"> ТО «МФЦ» результат предоставления </w:t>
      </w:r>
      <w:r w:rsidR="00020D63">
        <w:rPr>
          <w:rFonts w:ascii="Times New Roman" w:hAnsi="Times New Roman" w:cs="Times New Roman"/>
          <w:sz w:val="28"/>
          <w:szCs w:val="28"/>
        </w:rPr>
        <w:t>м</w:t>
      </w:r>
      <w:del w:id="288" w:author="Богомолова" w:date="2018-10-15T12:54:00Z">
        <w:r w:rsidR="0095415A" w:rsidRPr="0011365A" w:rsidDel="001961CF">
          <w:rPr>
            <w:rFonts w:ascii="Times New Roman" w:hAnsi="Times New Roman" w:cs="Times New Roman"/>
            <w:sz w:val="28"/>
            <w:szCs w:val="28"/>
          </w:rPr>
          <w:delText>м</w:delText>
        </w:r>
      </w:del>
      <w:r w:rsidR="0095415A" w:rsidRPr="0011365A">
        <w:rPr>
          <w:rFonts w:ascii="Times New Roman" w:hAnsi="Times New Roman" w:cs="Times New Roman"/>
          <w:sz w:val="28"/>
          <w:szCs w:val="28"/>
        </w:rPr>
        <w:t>униципальной услуги</w:t>
      </w:r>
      <w:ins w:id="289" w:author="Богомолова" w:date="2018-10-15T12:55:00Z">
        <w:r w:rsidR="001961CF">
          <w:rPr>
            <w:rFonts w:ascii="Times New Roman" w:hAnsi="Times New Roman" w:cs="Times New Roman"/>
            <w:sz w:val="28"/>
            <w:szCs w:val="28"/>
          </w:rPr>
          <w:t>.</w:t>
        </w:r>
      </w:ins>
      <w:del w:id="290" w:author="Богомолова" w:date="2018-10-15T12:55:00Z">
        <w:r w:rsidR="0095415A" w:rsidRPr="0011365A" w:rsidDel="001961CF">
          <w:rPr>
            <w:rFonts w:ascii="Times New Roman" w:hAnsi="Times New Roman" w:cs="Times New Roman"/>
            <w:sz w:val="28"/>
            <w:szCs w:val="28"/>
          </w:rPr>
          <w:delText xml:space="preserve"> в случае получения </w:delText>
        </w:r>
        <w:r w:rsidR="0095415A" w:rsidDel="001961CF">
          <w:rPr>
            <w:rFonts w:ascii="Times New Roman" w:hAnsi="Times New Roman" w:cs="Times New Roman"/>
            <w:sz w:val="28"/>
            <w:szCs w:val="28"/>
          </w:rPr>
          <w:delText xml:space="preserve">разрешения на </w:delText>
        </w:r>
        <w:r w:rsidR="0095415A" w:rsidRPr="0095415A" w:rsidDel="001961CF">
          <w:rPr>
            <w:rFonts w:ascii="Times New Roman" w:hAnsi="Times New Roman" w:cs="Times New Roman"/>
            <w:sz w:val="28"/>
            <w:szCs w:val="28"/>
          </w:rPr>
          <w:delText>вступление в брак несовершеннолетнему лицу, не достигшему возраста восемнадцати лет</w:delText>
        </w:r>
        <w:r w:rsidR="0081050B" w:rsidDel="001961CF">
          <w:rPr>
            <w:rFonts w:ascii="Times New Roman" w:hAnsi="Times New Roman" w:cs="Times New Roman"/>
            <w:sz w:val="28"/>
            <w:szCs w:val="28"/>
          </w:rPr>
          <w:delText>,</w:delText>
        </w:r>
        <w:r w:rsidR="0095415A" w:rsidRPr="0011365A" w:rsidDel="001961CF">
          <w:rPr>
            <w:rFonts w:ascii="Times New Roman" w:hAnsi="Times New Roman" w:cs="Times New Roman"/>
            <w:sz w:val="28"/>
            <w:szCs w:val="28"/>
          </w:rPr>
          <w:delText xml:space="preserve"> в ГАУ</w:delText>
        </w:r>
      </w:del>
      <w:ins w:id="291" w:author="Алена" w:date="2018-10-04T15:32:00Z">
        <w:del w:id="292" w:author="Богомолова" w:date="2018-10-15T12:55:00Z">
          <w:r w:rsidR="009D59B1" w:rsidDel="001961CF">
            <w:rPr>
              <w:rFonts w:ascii="Times New Roman" w:hAnsi="Times New Roman" w:cs="Times New Roman"/>
              <w:sz w:val="28"/>
              <w:szCs w:val="28"/>
            </w:rPr>
            <w:delText>ГБУ</w:delText>
          </w:r>
        </w:del>
      </w:ins>
      <w:del w:id="293" w:author="Богомолова" w:date="2018-10-15T12:55:00Z">
        <w:r w:rsidR="0095415A" w:rsidRPr="0011365A" w:rsidDel="001961CF">
          <w:rPr>
            <w:rFonts w:ascii="Times New Roman" w:hAnsi="Times New Roman" w:cs="Times New Roman"/>
            <w:sz w:val="28"/>
            <w:szCs w:val="28"/>
          </w:rPr>
          <w:delText xml:space="preserve"> ТО «МФЦ».</w:delText>
        </w:r>
      </w:del>
    </w:p>
    <w:p w:rsidR="0095415A" w:rsidRDefault="00A001F2" w:rsidP="009541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94</w:t>
      </w:r>
      <w:del w:id="294" w:author="Богомолова" w:date="2018-10-15T12:53:00Z">
        <w:r w:rsidR="008A7F40" w:rsidDel="00F45440">
          <w:rPr>
            <w:rFonts w:ascii="Times New Roman" w:hAnsi="Times New Roman" w:cs="Times New Roman"/>
            <w:sz w:val="28"/>
            <w:szCs w:val="28"/>
          </w:rPr>
          <w:delText>71</w:delText>
        </w:r>
      </w:del>
      <w:r w:rsidR="0095415A" w:rsidRPr="0011365A">
        <w:rPr>
          <w:rFonts w:ascii="Times New Roman" w:hAnsi="Times New Roman" w:cs="Times New Roman"/>
          <w:sz w:val="28"/>
          <w:szCs w:val="28"/>
        </w:rPr>
        <w:t xml:space="preserve">. Результатом предоставления </w:t>
      </w:r>
      <w:r w:rsidR="00020D63">
        <w:rPr>
          <w:rFonts w:ascii="Times New Roman" w:hAnsi="Times New Roman" w:cs="Times New Roman"/>
          <w:sz w:val="28"/>
          <w:szCs w:val="28"/>
        </w:rPr>
        <w:t>м</w:t>
      </w:r>
      <w:del w:id="295" w:author="Богомолова" w:date="2018-10-15T12:55:00Z">
        <w:r w:rsidR="0095415A" w:rsidRPr="0011365A" w:rsidDel="001961CF">
          <w:rPr>
            <w:rFonts w:ascii="Times New Roman" w:hAnsi="Times New Roman" w:cs="Times New Roman"/>
            <w:sz w:val="28"/>
            <w:szCs w:val="28"/>
          </w:rPr>
          <w:delText>м</w:delText>
        </w:r>
      </w:del>
      <w:r w:rsidR="0095415A" w:rsidRPr="0011365A">
        <w:rPr>
          <w:rFonts w:ascii="Times New Roman" w:hAnsi="Times New Roman" w:cs="Times New Roman"/>
          <w:sz w:val="28"/>
          <w:szCs w:val="28"/>
        </w:rPr>
        <w:t xml:space="preserve">униципальной услуги является выдача </w:t>
      </w:r>
      <w:proofErr w:type="gramStart"/>
      <w:ins w:id="296" w:author="Богомолова" w:date="2018-10-15T12:55:00Z">
        <w:r w:rsidR="001961CF">
          <w:rPr>
            <w:rFonts w:ascii="Times New Roman" w:hAnsi="Times New Roman" w:cs="Times New Roman"/>
            <w:sz w:val="28"/>
            <w:szCs w:val="28"/>
          </w:rPr>
          <w:t>З</w:t>
        </w:r>
      </w:ins>
      <w:proofErr w:type="gramEnd"/>
      <w:del w:id="297" w:author="Богомолова" w:date="2018-10-15T12:55:00Z">
        <w:r w:rsidR="0095415A" w:rsidRPr="0011365A" w:rsidDel="001961CF">
          <w:rPr>
            <w:rFonts w:ascii="Times New Roman" w:hAnsi="Times New Roman" w:cs="Times New Roman"/>
            <w:sz w:val="28"/>
            <w:szCs w:val="28"/>
          </w:rPr>
          <w:delText>з</w:delText>
        </w:r>
      </w:del>
      <w:r w:rsidR="0095415A" w:rsidRPr="0011365A">
        <w:rPr>
          <w:rFonts w:ascii="Times New Roman" w:hAnsi="Times New Roman" w:cs="Times New Roman"/>
          <w:sz w:val="28"/>
          <w:szCs w:val="28"/>
        </w:rPr>
        <w:t xml:space="preserve">аявителю </w:t>
      </w:r>
      <w:r w:rsidR="0081050B">
        <w:rPr>
          <w:rFonts w:ascii="Times New Roman" w:hAnsi="Times New Roman" w:cs="Times New Roman"/>
          <w:sz w:val="28"/>
          <w:szCs w:val="28"/>
        </w:rPr>
        <w:t xml:space="preserve">разрешения на </w:t>
      </w:r>
      <w:r w:rsidR="0081050B" w:rsidRPr="0095415A">
        <w:rPr>
          <w:rFonts w:ascii="Times New Roman" w:hAnsi="Times New Roman" w:cs="Times New Roman"/>
          <w:sz w:val="28"/>
          <w:szCs w:val="28"/>
        </w:rPr>
        <w:t>вступление в брак несовершеннолетнему лицу, не достигшему возраста восемнадцати лет</w:t>
      </w:r>
      <w:ins w:id="298" w:author="Богомолова" w:date="2018-10-15T12:55:00Z">
        <w:r w:rsidR="001B544A">
          <w:rPr>
            <w:rFonts w:ascii="Times New Roman" w:hAnsi="Times New Roman" w:cs="Times New Roman"/>
            <w:sz w:val="28"/>
            <w:szCs w:val="28"/>
          </w:rPr>
          <w:t>, или письмо с</w:t>
        </w:r>
        <w:r w:rsidR="001B544A" w:rsidRPr="001B544A">
          <w:rPr>
            <w:rFonts w:ascii="Times New Roman" w:hAnsi="Times New Roman" w:cs="Times New Roman"/>
            <w:sz w:val="28"/>
            <w:szCs w:val="28"/>
          </w:rPr>
          <w:t xml:space="preserve"> </w:t>
        </w:r>
        <w:r w:rsidR="001B544A">
          <w:rPr>
            <w:rFonts w:ascii="Times New Roman" w:hAnsi="Times New Roman" w:cs="Times New Roman"/>
            <w:sz w:val="28"/>
            <w:szCs w:val="28"/>
          </w:rPr>
          <w:t>мотивированн</w:t>
        </w:r>
      </w:ins>
      <w:ins w:id="299" w:author="Богомолова" w:date="2018-10-15T12:56:00Z">
        <w:r w:rsidR="001B544A">
          <w:rPr>
            <w:rFonts w:ascii="Times New Roman" w:hAnsi="Times New Roman" w:cs="Times New Roman"/>
            <w:sz w:val="28"/>
            <w:szCs w:val="28"/>
          </w:rPr>
          <w:t>ым</w:t>
        </w:r>
      </w:ins>
      <w:ins w:id="300" w:author="Богомолова" w:date="2018-10-15T12:55:00Z">
        <w:r w:rsidR="001B544A">
          <w:rPr>
            <w:rFonts w:ascii="Times New Roman" w:hAnsi="Times New Roman" w:cs="Times New Roman"/>
            <w:sz w:val="28"/>
            <w:szCs w:val="28"/>
          </w:rPr>
          <w:t xml:space="preserve"> отказ</w:t>
        </w:r>
      </w:ins>
      <w:ins w:id="301" w:author="Богомолова" w:date="2018-10-15T12:56:00Z">
        <w:r w:rsidR="001B544A">
          <w:rPr>
            <w:rFonts w:ascii="Times New Roman" w:hAnsi="Times New Roman" w:cs="Times New Roman"/>
            <w:sz w:val="28"/>
            <w:szCs w:val="28"/>
          </w:rPr>
          <w:t>ом</w:t>
        </w:r>
      </w:ins>
      <w:r w:rsidR="0095415A" w:rsidRPr="0011365A">
        <w:rPr>
          <w:rFonts w:ascii="Times New Roman" w:hAnsi="Times New Roman" w:cs="Times New Roman"/>
          <w:sz w:val="28"/>
          <w:szCs w:val="28"/>
        </w:rPr>
        <w:t>.</w:t>
      </w:r>
    </w:p>
    <w:p w:rsidR="00A001F2" w:rsidRPr="00A001F2" w:rsidRDefault="00A001F2" w:rsidP="00A001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95. </w:t>
      </w:r>
      <w:r w:rsidRPr="00A001F2">
        <w:rPr>
          <w:rFonts w:ascii="Times New Roman" w:hAnsi="Times New Roman" w:cs="Times New Roman"/>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w:t>
      </w:r>
    </w:p>
    <w:p w:rsidR="00A001F2" w:rsidRPr="00A001F2" w:rsidRDefault="00A001F2" w:rsidP="00A001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96. </w:t>
      </w:r>
      <w:r w:rsidRPr="00A001F2">
        <w:rPr>
          <w:rFonts w:ascii="Times New Roman" w:hAnsi="Times New Roman" w:cs="Times New Roman"/>
          <w:sz w:val="28"/>
          <w:szCs w:val="28"/>
        </w:rPr>
        <w:t>При наличии оснований для отказа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5415A" w:rsidDel="00434783" w:rsidRDefault="0095415A" w:rsidP="00F23F51">
      <w:pPr>
        <w:widowControl w:val="0"/>
        <w:autoSpaceDE w:val="0"/>
        <w:autoSpaceDN w:val="0"/>
        <w:adjustRightInd w:val="0"/>
        <w:jc w:val="both"/>
        <w:rPr>
          <w:del w:id="302" w:author="Богомолова" w:date="2018-10-15T12:56:00Z"/>
          <w:sz w:val="28"/>
          <w:szCs w:val="28"/>
        </w:rPr>
      </w:pPr>
    </w:p>
    <w:p w:rsidR="00C064F5" w:rsidRPr="00F23F51" w:rsidRDefault="00C064F5" w:rsidP="00F23F51">
      <w:pPr>
        <w:widowControl w:val="0"/>
        <w:autoSpaceDE w:val="0"/>
        <w:autoSpaceDN w:val="0"/>
        <w:adjustRightInd w:val="0"/>
        <w:jc w:val="both"/>
        <w:rPr>
          <w:sz w:val="28"/>
          <w:szCs w:val="28"/>
        </w:rPr>
      </w:pPr>
    </w:p>
    <w:p w:rsidR="00C064F5" w:rsidRPr="00F23F51" w:rsidRDefault="009C220A" w:rsidP="00F23F51">
      <w:pPr>
        <w:widowControl w:val="0"/>
        <w:autoSpaceDE w:val="0"/>
        <w:autoSpaceDN w:val="0"/>
        <w:adjustRightInd w:val="0"/>
        <w:jc w:val="center"/>
        <w:outlineLvl w:val="1"/>
        <w:rPr>
          <w:b/>
          <w:sz w:val="28"/>
          <w:szCs w:val="28"/>
        </w:rPr>
      </w:pPr>
      <w:r w:rsidRPr="009C220A">
        <w:rPr>
          <w:b/>
          <w:sz w:val="28"/>
          <w:szCs w:val="28"/>
          <w:lang w:val="en-US"/>
        </w:rPr>
        <w:t>VI</w:t>
      </w:r>
      <w:r w:rsidRPr="009C220A">
        <w:rPr>
          <w:b/>
          <w:sz w:val="28"/>
          <w:szCs w:val="28"/>
        </w:rPr>
        <w:t>.</w:t>
      </w:r>
      <w:r w:rsidR="00C064F5" w:rsidRPr="00F23F51">
        <w:rPr>
          <w:b/>
          <w:sz w:val="28"/>
          <w:szCs w:val="28"/>
        </w:rPr>
        <w:t xml:space="preserve"> </w:t>
      </w:r>
      <w:r>
        <w:rPr>
          <w:b/>
          <w:sz w:val="28"/>
          <w:szCs w:val="28"/>
        </w:rPr>
        <w:t>Порядок и ф</w:t>
      </w:r>
      <w:r w:rsidR="00C064F5" w:rsidRPr="00F23F51">
        <w:rPr>
          <w:b/>
          <w:sz w:val="28"/>
          <w:szCs w:val="28"/>
        </w:rPr>
        <w:t xml:space="preserve">ормы </w:t>
      </w:r>
      <w:del w:id="303" w:author="Богомолова" w:date="2018-10-15T12:56:00Z">
        <w:r w:rsidR="00C064F5" w:rsidRPr="00F23F51" w:rsidDel="00C82CDD">
          <w:rPr>
            <w:b/>
            <w:sz w:val="28"/>
            <w:szCs w:val="28"/>
          </w:rPr>
          <w:delText>контроля  исполнения</w:delText>
        </w:r>
      </w:del>
      <w:ins w:id="304" w:author="Богомолова" w:date="2018-10-15T12:56:00Z">
        <w:r w:rsidR="00C82CDD" w:rsidRPr="00F23F51">
          <w:rPr>
            <w:b/>
            <w:sz w:val="28"/>
            <w:szCs w:val="28"/>
          </w:rPr>
          <w:t>контроля исполнения</w:t>
        </w:r>
      </w:ins>
      <w:r w:rsidR="00C064F5" w:rsidRPr="00F23F51">
        <w:rPr>
          <w:b/>
          <w:sz w:val="28"/>
          <w:szCs w:val="28"/>
        </w:rPr>
        <w:t xml:space="preserve"> </w:t>
      </w:r>
      <w:r>
        <w:rPr>
          <w:b/>
          <w:sz w:val="28"/>
          <w:szCs w:val="28"/>
        </w:rPr>
        <w:t xml:space="preserve">предоставления </w:t>
      </w:r>
      <w:r w:rsidR="008C3CA9">
        <w:rPr>
          <w:b/>
          <w:sz w:val="28"/>
          <w:szCs w:val="28"/>
        </w:rPr>
        <w:t>м</w:t>
      </w:r>
      <w:r>
        <w:rPr>
          <w:b/>
          <w:sz w:val="28"/>
          <w:szCs w:val="28"/>
        </w:rPr>
        <w:t>униципальной услуги</w:t>
      </w:r>
    </w:p>
    <w:p w:rsidR="00C064F5" w:rsidRDefault="00C064F5" w:rsidP="00F23F51">
      <w:pPr>
        <w:widowControl w:val="0"/>
        <w:autoSpaceDE w:val="0"/>
        <w:autoSpaceDN w:val="0"/>
        <w:adjustRightInd w:val="0"/>
        <w:jc w:val="both"/>
        <w:rPr>
          <w:sz w:val="28"/>
          <w:szCs w:val="28"/>
        </w:rPr>
      </w:pPr>
    </w:p>
    <w:p w:rsidR="00F93CAA" w:rsidRPr="00204646" w:rsidRDefault="00F93CAA" w:rsidP="00F93CAA">
      <w:pPr>
        <w:pStyle w:val="ConsPlusNormal"/>
        <w:ind w:firstLine="0"/>
        <w:jc w:val="center"/>
        <w:rPr>
          <w:rFonts w:ascii="Times New Roman" w:hAnsi="Times New Roman" w:cs="Times New Roman"/>
          <w:b/>
          <w:sz w:val="28"/>
          <w:szCs w:val="28"/>
        </w:rPr>
      </w:pPr>
      <w:r w:rsidRPr="00204646">
        <w:rPr>
          <w:rFonts w:ascii="Times New Roman" w:hAnsi="Times New Roman" w:cs="Times New Roman"/>
          <w:b/>
          <w:sz w:val="28"/>
          <w:szCs w:val="28"/>
        </w:rPr>
        <w:t xml:space="preserve">Порядок осуществления текущего контроля </w:t>
      </w:r>
      <w:del w:id="305" w:author="Богомолова" w:date="2018-10-15T12:56:00Z">
        <w:r w:rsidRPr="00204646" w:rsidDel="00C82CDD">
          <w:rPr>
            <w:rFonts w:ascii="Times New Roman" w:hAnsi="Times New Roman" w:cs="Times New Roman"/>
            <w:b/>
            <w:sz w:val="28"/>
            <w:szCs w:val="28"/>
          </w:rPr>
          <w:delText>за</w:delText>
        </w:r>
      </w:del>
      <w:r w:rsidRPr="00204646">
        <w:rPr>
          <w:rFonts w:ascii="Times New Roman" w:hAnsi="Times New Roman" w:cs="Times New Roman"/>
          <w:b/>
          <w:sz w:val="28"/>
          <w:szCs w:val="28"/>
        </w:rPr>
        <w:t xml:space="preserve"> соблюдени</w:t>
      </w:r>
      <w:ins w:id="306" w:author="Богомолова" w:date="2018-10-15T12:56:00Z">
        <w:r w:rsidR="00C82CDD">
          <w:rPr>
            <w:rFonts w:ascii="Times New Roman" w:hAnsi="Times New Roman" w:cs="Times New Roman"/>
            <w:b/>
            <w:sz w:val="28"/>
            <w:szCs w:val="28"/>
          </w:rPr>
          <w:t>я</w:t>
        </w:r>
      </w:ins>
      <w:del w:id="307" w:author="Богомолова" w:date="2018-10-15T12:56:00Z">
        <w:r w:rsidRPr="00204646" w:rsidDel="00C82CDD">
          <w:rPr>
            <w:rFonts w:ascii="Times New Roman" w:hAnsi="Times New Roman" w:cs="Times New Roman"/>
            <w:b/>
            <w:sz w:val="28"/>
            <w:szCs w:val="28"/>
          </w:rPr>
          <w:delText>ем</w:delText>
        </w:r>
      </w:del>
    </w:p>
    <w:p w:rsidR="00F93CAA" w:rsidRPr="00204646" w:rsidRDefault="00F93CAA" w:rsidP="00F93CAA">
      <w:pPr>
        <w:pStyle w:val="ConsPlusNormal"/>
        <w:ind w:firstLine="0"/>
        <w:jc w:val="center"/>
        <w:rPr>
          <w:rFonts w:ascii="Times New Roman" w:hAnsi="Times New Roman" w:cs="Times New Roman"/>
          <w:b/>
          <w:sz w:val="28"/>
          <w:szCs w:val="28"/>
        </w:rPr>
      </w:pPr>
      <w:r w:rsidRPr="00204646">
        <w:rPr>
          <w:rFonts w:ascii="Times New Roman" w:hAnsi="Times New Roman" w:cs="Times New Roman"/>
          <w:b/>
          <w:sz w:val="28"/>
          <w:szCs w:val="28"/>
        </w:rPr>
        <w:t>и исполнени</w:t>
      </w:r>
      <w:ins w:id="308" w:author="Богомолова" w:date="2018-10-15T12:56:00Z">
        <w:r w:rsidR="00C82CDD">
          <w:rPr>
            <w:rFonts w:ascii="Times New Roman" w:hAnsi="Times New Roman" w:cs="Times New Roman"/>
            <w:b/>
            <w:sz w:val="28"/>
            <w:szCs w:val="28"/>
          </w:rPr>
          <w:t>я</w:t>
        </w:r>
      </w:ins>
      <w:del w:id="309" w:author="Богомолова" w:date="2018-10-15T12:56:00Z">
        <w:r w:rsidRPr="00204646" w:rsidDel="00C82CDD">
          <w:rPr>
            <w:rFonts w:ascii="Times New Roman" w:hAnsi="Times New Roman" w:cs="Times New Roman"/>
            <w:b/>
            <w:sz w:val="28"/>
            <w:szCs w:val="28"/>
          </w:rPr>
          <w:delText>ем</w:delText>
        </w:r>
      </w:del>
      <w:r w:rsidRPr="00204646">
        <w:rPr>
          <w:rFonts w:ascii="Times New Roman" w:hAnsi="Times New Roman" w:cs="Times New Roman"/>
          <w:b/>
          <w:sz w:val="28"/>
          <w:szCs w:val="28"/>
        </w:rPr>
        <w:t xml:space="preserve"> ответственными должностными лицами положений</w:t>
      </w:r>
    </w:p>
    <w:p w:rsidR="00F93CAA" w:rsidRPr="00204646" w:rsidRDefault="00F93CAA" w:rsidP="00F93CAA">
      <w:pPr>
        <w:pStyle w:val="ConsPlusNormal"/>
        <w:ind w:firstLine="0"/>
        <w:jc w:val="center"/>
        <w:rPr>
          <w:rFonts w:ascii="Times New Roman" w:hAnsi="Times New Roman" w:cs="Times New Roman"/>
          <w:b/>
          <w:sz w:val="28"/>
          <w:szCs w:val="28"/>
        </w:rPr>
      </w:pPr>
      <w:r w:rsidRPr="00204646">
        <w:rPr>
          <w:rFonts w:ascii="Times New Roman" w:hAnsi="Times New Roman" w:cs="Times New Roman"/>
          <w:b/>
          <w:sz w:val="28"/>
          <w:szCs w:val="28"/>
        </w:rPr>
        <w:t>Административного регламента и иных нормативных правовых</w:t>
      </w:r>
    </w:p>
    <w:p w:rsidR="00F93CAA" w:rsidRPr="00204646" w:rsidRDefault="00F93CAA" w:rsidP="00F93CAA">
      <w:pPr>
        <w:pStyle w:val="ConsPlusNormal"/>
        <w:ind w:firstLine="0"/>
        <w:jc w:val="center"/>
        <w:rPr>
          <w:rFonts w:ascii="Times New Roman" w:hAnsi="Times New Roman" w:cs="Times New Roman"/>
          <w:b/>
          <w:sz w:val="28"/>
          <w:szCs w:val="28"/>
        </w:rPr>
      </w:pPr>
      <w:r w:rsidRPr="00204646">
        <w:rPr>
          <w:rFonts w:ascii="Times New Roman" w:hAnsi="Times New Roman" w:cs="Times New Roman"/>
          <w:b/>
          <w:sz w:val="28"/>
          <w:szCs w:val="28"/>
        </w:rPr>
        <w:t>актов, устанавливающих требования к предоставлению</w:t>
      </w:r>
    </w:p>
    <w:p w:rsidR="00F93CAA" w:rsidRDefault="008C3CA9" w:rsidP="00F93CAA">
      <w:pPr>
        <w:widowControl w:val="0"/>
        <w:autoSpaceDE w:val="0"/>
        <w:autoSpaceDN w:val="0"/>
        <w:adjustRightInd w:val="0"/>
        <w:jc w:val="center"/>
        <w:rPr>
          <w:sz w:val="28"/>
          <w:szCs w:val="28"/>
        </w:rPr>
      </w:pPr>
      <w:r>
        <w:rPr>
          <w:b/>
          <w:sz w:val="28"/>
          <w:szCs w:val="28"/>
        </w:rPr>
        <w:t>м</w:t>
      </w:r>
      <w:r w:rsidR="00F93CAA" w:rsidRPr="00204646">
        <w:rPr>
          <w:b/>
          <w:sz w:val="28"/>
          <w:szCs w:val="28"/>
        </w:rPr>
        <w:t>униципальной услуги</w:t>
      </w:r>
    </w:p>
    <w:p w:rsidR="00F93CAA" w:rsidRPr="00F23F51" w:rsidRDefault="00F93CAA" w:rsidP="00F23F51">
      <w:pPr>
        <w:widowControl w:val="0"/>
        <w:autoSpaceDE w:val="0"/>
        <w:autoSpaceDN w:val="0"/>
        <w:adjustRightInd w:val="0"/>
        <w:jc w:val="both"/>
        <w:rPr>
          <w:sz w:val="28"/>
          <w:szCs w:val="28"/>
        </w:rPr>
      </w:pPr>
    </w:p>
    <w:p w:rsidR="00F93CAA" w:rsidRPr="00204646" w:rsidRDefault="00A001F2" w:rsidP="008A7F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97</w:t>
      </w:r>
      <w:del w:id="310" w:author="Богомолова" w:date="2018-10-15T12:53:00Z">
        <w:r w:rsidR="008A7F40" w:rsidDel="00F45440">
          <w:rPr>
            <w:rFonts w:ascii="Times New Roman" w:hAnsi="Times New Roman" w:cs="Times New Roman"/>
            <w:sz w:val="28"/>
            <w:szCs w:val="28"/>
          </w:rPr>
          <w:delText>72</w:delText>
        </w:r>
      </w:del>
      <w:r w:rsidR="008A7F40">
        <w:rPr>
          <w:rFonts w:ascii="Times New Roman" w:hAnsi="Times New Roman" w:cs="Times New Roman"/>
          <w:sz w:val="28"/>
          <w:szCs w:val="28"/>
        </w:rPr>
        <w:t xml:space="preserve">. </w:t>
      </w:r>
      <w:r w:rsidR="00F93CAA" w:rsidRPr="00204646">
        <w:rPr>
          <w:rFonts w:ascii="Times New Roman" w:hAnsi="Times New Roman" w:cs="Times New Roman"/>
          <w:sz w:val="28"/>
          <w:szCs w:val="28"/>
        </w:rPr>
        <w:t xml:space="preserve">Текущий контроль </w:t>
      </w:r>
      <w:del w:id="311" w:author="Богомолова" w:date="2018-10-15T12:58:00Z">
        <w:r w:rsidR="00F93CAA" w:rsidRPr="00204646" w:rsidDel="00C82CDD">
          <w:rPr>
            <w:rFonts w:ascii="Times New Roman" w:hAnsi="Times New Roman" w:cs="Times New Roman"/>
            <w:sz w:val="28"/>
            <w:szCs w:val="28"/>
          </w:rPr>
          <w:delText>за</w:delText>
        </w:r>
      </w:del>
      <w:r w:rsidR="00F93CAA" w:rsidRPr="00204646">
        <w:rPr>
          <w:rFonts w:ascii="Times New Roman" w:hAnsi="Times New Roman" w:cs="Times New Roman"/>
          <w:sz w:val="28"/>
          <w:szCs w:val="28"/>
        </w:rPr>
        <w:t xml:space="preserve"> соблюдени</w:t>
      </w:r>
      <w:ins w:id="312" w:author="Богомолова" w:date="2018-10-15T12:58:00Z">
        <w:r w:rsidR="00C82CDD">
          <w:rPr>
            <w:rFonts w:ascii="Times New Roman" w:hAnsi="Times New Roman" w:cs="Times New Roman"/>
            <w:sz w:val="28"/>
            <w:szCs w:val="28"/>
          </w:rPr>
          <w:t>я</w:t>
        </w:r>
      </w:ins>
      <w:del w:id="313" w:author="Богомолова" w:date="2018-10-15T12:58:00Z">
        <w:r w:rsidR="00F93CAA" w:rsidRPr="00204646" w:rsidDel="00C82CDD">
          <w:rPr>
            <w:rFonts w:ascii="Times New Roman" w:hAnsi="Times New Roman" w:cs="Times New Roman"/>
            <w:sz w:val="28"/>
            <w:szCs w:val="28"/>
          </w:rPr>
          <w:delText>ем</w:delText>
        </w:r>
      </w:del>
      <w:r w:rsidR="00F93CAA" w:rsidRPr="00204646">
        <w:rPr>
          <w:rFonts w:ascii="Times New Roman" w:hAnsi="Times New Roman" w:cs="Times New Roman"/>
          <w:sz w:val="28"/>
          <w:szCs w:val="28"/>
        </w:rPr>
        <w:t xml:space="preserve"> последовательности действий, </w:t>
      </w:r>
      <w:r w:rsidR="00F93CAA" w:rsidRPr="00204646">
        <w:rPr>
          <w:rFonts w:ascii="Times New Roman" w:hAnsi="Times New Roman" w:cs="Times New Roman"/>
          <w:sz w:val="28"/>
          <w:szCs w:val="28"/>
        </w:rPr>
        <w:lastRenderedPageBreak/>
        <w:t xml:space="preserve">определенных административными процедурами по предоставлению </w:t>
      </w:r>
      <w:proofErr w:type="gramStart"/>
      <w:r w:rsidR="008C3CA9">
        <w:rPr>
          <w:rFonts w:ascii="Times New Roman" w:hAnsi="Times New Roman" w:cs="Times New Roman"/>
          <w:sz w:val="28"/>
          <w:szCs w:val="28"/>
        </w:rPr>
        <w:t>м</w:t>
      </w:r>
      <w:del w:id="314" w:author="Богомолова" w:date="2018-10-15T12:58:00Z">
        <w:r w:rsidR="00F93CAA" w:rsidRPr="00204646" w:rsidDel="00C82CDD">
          <w:rPr>
            <w:rFonts w:ascii="Times New Roman" w:hAnsi="Times New Roman" w:cs="Times New Roman"/>
            <w:sz w:val="28"/>
            <w:szCs w:val="28"/>
          </w:rPr>
          <w:delText>м</w:delText>
        </w:r>
      </w:del>
      <w:r w:rsidR="00F93CAA" w:rsidRPr="00204646">
        <w:rPr>
          <w:rFonts w:ascii="Times New Roman" w:hAnsi="Times New Roman" w:cs="Times New Roman"/>
          <w:sz w:val="28"/>
          <w:szCs w:val="28"/>
        </w:rPr>
        <w:t>униципальной</w:t>
      </w:r>
      <w:proofErr w:type="gramEnd"/>
      <w:r w:rsidR="00F93CAA" w:rsidRPr="00204646">
        <w:rPr>
          <w:rFonts w:ascii="Times New Roman" w:hAnsi="Times New Roman" w:cs="Times New Roman"/>
          <w:sz w:val="28"/>
          <w:szCs w:val="28"/>
        </w:rPr>
        <w:t xml:space="preserve"> услуги, осуществляется должностными лицами </w:t>
      </w:r>
      <w:r w:rsidR="00F93CAA">
        <w:rPr>
          <w:rFonts w:ascii="Times New Roman" w:hAnsi="Times New Roman" w:cs="Times New Roman"/>
          <w:sz w:val="28"/>
          <w:szCs w:val="28"/>
        </w:rPr>
        <w:t>Управления</w:t>
      </w:r>
      <w:r w:rsidR="00F93CAA" w:rsidRPr="00204646">
        <w:rPr>
          <w:rFonts w:ascii="Times New Roman" w:hAnsi="Times New Roman" w:cs="Times New Roman"/>
          <w:sz w:val="28"/>
          <w:szCs w:val="28"/>
        </w:rPr>
        <w:t xml:space="preserve">, ответственными за организацию работы по предоставлению </w:t>
      </w:r>
      <w:r w:rsidR="008C3CA9">
        <w:rPr>
          <w:rFonts w:ascii="Times New Roman" w:hAnsi="Times New Roman" w:cs="Times New Roman"/>
          <w:sz w:val="28"/>
          <w:szCs w:val="28"/>
        </w:rPr>
        <w:t>м</w:t>
      </w:r>
      <w:del w:id="315" w:author="Богомолова" w:date="2018-10-15T12:58:00Z">
        <w:r w:rsidR="00F93CAA" w:rsidRPr="00204646" w:rsidDel="00C82CDD">
          <w:rPr>
            <w:rFonts w:ascii="Times New Roman" w:hAnsi="Times New Roman" w:cs="Times New Roman"/>
            <w:sz w:val="28"/>
            <w:szCs w:val="28"/>
          </w:rPr>
          <w:delText>м</w:delText>
        </w:r>
      </w:del>
      <w:r w:rsidR="00F93CAA" w:rsidRPr="00204646">
        <w:rPr>
          <w:rFonts w:ascii="Times New Roman" w:hAnsi="Times New Roman" w:cs="Times New Roman"/>
          <w:sz w:val="28"/>
          <w:szCs w:val="28"/>
        </w:rPr>
        <w:t>униципальной услуги.</w:t>
      </w:r>
    </w:p>
    <w:p w:rsidR="00F93CAA" w:rsidRPr="00204646" w:rsidRDefault="00A001F2" w:rsidP="008A7F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98</w:t>
      </w:r>
      <w:del w:id="316" w:author="Богомолова" w:date="2018-10-15T12:53:00Z">
        <w:r w:rsidR="008A7F40" w:rsidDel="00F45440">
          <w:rPr>
            <w:rFonts w:ascii="Times New Roman" w:hAnsi="Times New Roman" w:cs="Times New Roman"/>
            <w:sz w:val="28"/>
            <w:szCs w:val="28"/>
          </w:rPr>
          <w:delText>73</w:delText>
        </w:r>
      </w:del>
      <w:r w:rsidR="008A7F40">
        <w:rPr>
          <w:rFonts w:ascii="Times New Roman" w:hAnsi="Times New Roman" w:cs="Times New Roman"/>
          <w:sz w:val="28"/>
          <w:szCs w:val="28"/>
        </w:rPr>
        <w:t xml:space="preserve">. </w:t>
      </w:r>
      <w:r w:rsidR="00F93CAA" w:rsidRPr="00204646">
        <w:rPr>
          <w:rFonts w:ascii="Times New Roman" w:hAnsi="Times New Roman" w:cs="Times New Roman"/>
          <w:sz w:val="28"/>
          <w:szCs w:val="28"/>
        </w:rPr>
        <w:t xml:space="preserve">Текущий контроль </w:t>
      </w:r>
      <w:del w:id="317" w:author="Богомолова" w:date="2018-10-15T12:58:00Z">
        <w:r w:rsidR="00F93CAA" w:rsidRPr="00204646" w:rsidDel="00C82CDD">
          <w:rPr>
            <w:rFonts w:ascii="Times New Roman" w:hAnsi="Times New Roman" w:cs="Times New Roman"/>
            <w:sz w:val="28"/>
            <w:szCs w:val="28"/>
          </w:rPr>
          <w:delText>за</w:delText>
        </w:r>
      </w:del>
      <w:r w:rsidR="00F93CAA" w:rsidRPr="00204646">
        <w:rPr>
          <w:rFonts w:ascii="Times New Roman" w:hAnsi="Times New Roman" w:cs="Times New Roman"/>
          <w:sz w:val="28"/>
          <w:szCs w:val="28"/>
        </w:rPr>
        <w:t xml:space="preserve"> соблюдени</w:t>
      </w:r>
      <w:ins w:id="318" w:author="Богомолова" w:date="2018-10-15T12:58:00Z">
        <w:r w:rsidR="00C82CDD">
          <w:rPr>
            <w:rFonts w:ascii="Times New Roman" w:hAnsi="Times New Roman" w:cs="Times New Roman"/>
            <w:sz w:val="28"/>
            <w:szCs w:val="28"/>
          </w:rPr>
          <w:t>я</w:t>
        </w:r>
      </w:ins>
      <w:del w:id="319" w:author="Богомолова" w:date="2018-10-15T12:58:00Z">
        <w:r w:rsidR="00F93CAA" w:rsidRPr="00204646" w:rsidDel="00C82CDD">
          <w:rPr>
            <w:rFonts w:ascii="Times New Roman" w:hAnsi="Times New Roman" w:cs="Times New Roman"/>
            <w:sz w:val="28"/>
            <w:szCs w:val="28"/>
          </w:rPr>
          <w:delText>ем</w:delText>
        </w:r>
      </w:del>
      <w:r w:rsidR="00F93CAA" w:rsidRPr="00204646">
        <w:rPr>
          <w:rFonts w:ascii="Times New Roman" w:hAnsi="Times New Roman" w:cs="Times New Roman"/>
          <w:sz w:val="28"/>
          <w:szCs w:val="28"/>
        </w:rPr>
        <w:t xml:space="preserve"> специалистами </w:t>
      </w:r>
      <w:del w:id="320" w:author="Алена" w:date="2018-10-04T15:32:00Z">
        <w:r w:rsidR="00F93CAA" w:rsidRPr="00204646" w:rsidDel="009D59B1">
          <w:rPr>
            <w:rFonts w:ascii="Times New Roman" w:hAnsi="Times New Roman" w:cs="Times New Roman"/>
            <w:sz w:val="28"/>
            <w:szCs w:val="28"/>
          </w:rPr>
          <w:delText>ГАУ</w:delText>
        </w:r>
      </w:del>
      <w:ins w:id="321" w:author="Алена" w:date="2018-10-04T15:32:00Z">
        <w:r w:rsidR="009D59B1">
          <w:rPr>
            <w:rFonts w:ascii="Times New Roman" w:hAnsi="Times New Roman" w:cs="Times New Roman"/>
            <w:sz w:val="28"/>
            <w:szCs w:val="28"/>
          </w:rPr>
          <w:t>ГБУ</w:t>
        </w:r>
      </w:ins>
      <w:r w:rsidR="00F93CAA" w:rsidRPr="00204646">
        <w:rPr>
          <w:rFonts w:ascii="Times New Roman" w:hAnsi="Times New Roman" w:cs="Times New Roman"/>
          <w:sz w:val="28"/>
          <w:szCs w:val="28"/>
        </w:rPr>
        <w:t xml:space="preserve"> ТО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del w:id="322" w:author="Алена" w:date="2018-10-04T15:32:00Z">
        <w:r w:rsidR="00F93CAA" w:rsidRPr="00204646" w:rsidDel="009D59B1">
          <w:rPr>
            <w:rFonts w:ascii="Times New Roman" w:hAnsi="Times New Roman" w:cs="Times New Roman"/>
            <w:sz w:val="28"/>
            <w:szCs w:val="28"/>
          </w:rPr>
          <w:delText>ГАУ</w:delText>
        </w:r>
      </w:del>
      <w:ins w:id="323" w:author="Алена" w:date="2018-10-04T15:32:00Z">
        <w:r w:rsidR="009D59B1">
          <w:rPr>
            <w:rFonts w:ascii="Times New Roman" w:hAnsi="Times New Roman" w:cs="Times New Roman"/>
            <w:sz w:val="28"/>
            <w:szCs w:val="28"/>
          </w:rPr>
          <w:t>ГБУ</w:t>
        </w:r>
      </w:ins>
      <w:r w:rsidR="00F93CAA" w:rsidRPr="00204646">
        <w:rPr>
          <w:rFonts w:ascii="Times New Roman" w:hAnsi="Times New Roman" w:cs="Times New Roman"/>
          <w:sz w:val="28"/>
          <w:szCs w:val="28"/>
        </w:rPr>
        <w:t xml:space="preserve"> ТО «МФЦ».</w:t>
      </w:r>
    </w:p>
    <w:p w:rsidR="00B24C3D" w:rsidRDefault="00A001F2">
      <w:pPr>
        <w:pStyle w:val="ConsPlusNormal"/>
        <w:ind w:firstLine="708"/>
        <w:jc w:val="both"/>
        <w:rPr>
          <w:rFonts w:ascii="Times New Roman" w:hAnsi="Times New Roman" w:cs="Times New Roman"/>
          <w:sz w:val="28"/>
          <w:szCs w:val="28"/>
        </w:rPr>
        <w:pPrChange w:id="324" w:author="Богомолова" w:date="2018-10-15T12:54:00Z">
          <w:pPr>
            <w:pStyle w:val="ConsPlusNormal"/>
            <w:ind w:firstLine="709"/>
            <w:jc w:val="both"/>
          </w:pPr>
        </w:pPrChange>
      </w:pPr>
      <w:r>
        <w:rPr>
          <w:rFonts w:ascii="Times New Roman" w:hAnsi="Times New Roman" w:cs="Times New Roman"/>
          <w:sz w:val="28"/>
          <w:szCs w:val="28"/>
        </w:rPr>
        <w:t>99</w:t>
      </w:r>
      <w:del w:id="325" w:author="Богомолова" w:date="2018-10-15T12:53:00Z">
        <w:r w:rsidR="008A7F40" w:rsidDel="00F45440">
          <w:rPr>
            <w:rFonts w:ascii="Times New Roman" w:hAnsi="Times New Roman" w:cs="Times New Roman"/>
            <w:sz w:val="28"/>
            <w:szCs w:val="28"/>
          </w:rPr>
          <w:delText>74</w:delText>
        </w:r>
      </w:del>
      <w:r w:rsidR="00F93CAA" w:rsidRPr="00204646">
        <w:rPr>
          <w:rFonts w:ascii="Times New Roman" w:hAnsi="Times New Roman" w:cs="Times New Roman"/>
          <w:sz w:val="28"/>
          <w:szCs w:val="28"/>
        </w:rPr>
        <w:t>. Перечень должностных лиц, осуществляющих текущий ко</w:t>
      </w:r>
      <w:r w:rsidR="00C16934">
        <w:rPr>
          <w:rFonts w:ascii="Times New Roman" w:hAnsi="Times New Roman" w:cs="Times New Roman"/>
          <w:sz w:val="28"/>
          <w:szCs w:val="28"/>
        </w:rPr>
        <w:t>нтроль, устанавливается актами главы а</w:t>
      </w:r>
      <w:r w:rsidR="00F93CAA" w:rsidRPr="00204646">
        <w:rPr>
          <w:rFonts w:ascii="Times New Roman" w:hAnsi="Times New Roman" w:cs="Times New Roman"/>
          <w:sz w:val="28"/>
          <w:szCs w:val="28"/>
        </w:rPr>
        <w:t>дминистрации муниципального образования, положениями о структурных подразделениях, должностными регламентами.</w:t>
      </w:r>
    </w:p>
    <w:p w:rsidR="00F93CAA" w:rsidRPr="00204646" w:rsidRDefault="006A405B" w:rsidP="00514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001F2">
        <w:rPr>
          <w:rFonts w:ascii="Times New Roman" w:hAnsi="Times New Roman" w:cs="Times New Roman"/>
          <w:sz w:val="28"/>
          <w:szCs w:val="28"/>
        </w:rPr>
        <w:t>00</w:t>
      </w:r>
      <w:del w:id="326" w:author="Богомолова" w:date="2018-10-15T12:54:00Z">
        <w:r w:rsidR="0051487D" w:rsidDel="00F45440">
          <w:rPr>
            <w:rFonts w:ascii="Times New Roman" w:hAnsi="Times New Roman" w:cs="Times New Roman"/>
            <w:sz w:val="28"/>
            <w:szCs w:val="28"/>
          </w:rPr>
          <w:delText>75</w:delText>
        </w:r>
      </w:del>
      <w:r w:rsidR="00F93CAA" w:rsidRPr="00204646">
        <w:rPr>
          <w:rFonts w:ascii="Times New Roman" w:hAnsi="Times New Roman" w:cs="Times New Roman"/>
          <w:sz w:val="28"/>
          <w:szCs w:val="28"/>
        </w:rPr>
        <w:t xml:space="preserve">. Текущий контроль осуществляется при визировании, согласовании и подписании документов, оформляемых в процессе предоставления </w:t>
      </w:r>
      <w:proofErr w:type="gramStart"/>
      <w:r w:rsidR="008C3CA9">
        <w:rPr>
          <w:rFonts w:ascii="Times New Roman" w:hAnsi="Times New Roman" w:cs="Times New Roman"/>
          <w:sz w:val="28"/>
          <w:szCs w:val="28"/>
        </w:rPr>
        <w:t>м</w:t>
      </w:r>
      <w:del w:id="327" w:author="Богомолова" w:date="2018-10-15T12:58:00Z">
        <w:r w:rsidR="00F93CAA" w:rsidRPr="00204646" w:rsidDel="0064561E">
          <w:rPr>
            <w:rFonts w:ascii="Times New Roman" w:hAnsi="Times New Roman" w:cs="Times New Roman"/>
            <w:sz w:val="28"/>
            <w:szCs w:val="28"/>
          </w:rPr>
          <w:delText>м</w:delText>
        </w:r>
      </w:del>
      <w:r w:rsidR="00F93CAA" w:rsidRPr="00204646">
        <w:rPr>
          <w:rFonts w:ascii="Times New Roman" w:hAnsi="Times New Roman" w:cs="Times New Roman"/>
          <w:sz w:val="28"/>
          <w:szCs w:val="28"/>
        </w:rPr>
        <w:t>униципальной</w:t>
      </w:r>
      <w:proofErr w:type="gramEnd"/>
      <w:r w:rsidR="00F93CAA" w:rsidRPr="00204646">
        <w:rPr>
          <w:rFonts w:ascii="Times New Roman" w:hAnsi="Times New Roman" w:cs="Times New Roman"/>
          <w:sz w:val="28"/>
          <w:szCs w:val="28"/>
        </w:rPr>
        <w:t xml:space="preserve"> услуги.</w:t>
      </w:r>
    </w:p>
    <w:p w:rsidR="00F93CAA" w:rsidRPr="00204646" w:rsidRDefault="00A001F2" w:rsidP="005148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w:t>
      </w:r>
      <w:del w:id="328" w:author="Богомолова" w:date="2018-10-15T12:54:00Z">
        <w:r w:rsidR="0051487D" w:rsidDel="00F45440">
          <w:rPr>
            <w:rFonts w:ascii="Times New Roman" w:hAnsi="Times New Roman" w:cs="Times New Roman"/>
            <w:sz w:val="28"/>
            <w:szCs w:val="28"/>
          </w:rPr>
          <w:delText>76</w:delText>
        </w:r>
      </w:del>
      <w:r w:rsidR="00F93CAA" w:rsidRPr="00204646">
        <w:rPr>
          <w:rFonts w:ascii="Times New Roman" w:hAnsi="Times New Roman" w:cs="Times New Roman"/>
          <w:sz w:val="28"/>
          <w:szCs w:val="28"/>
        </w:rPr>
        <w:t>. Периодичность осуществления текущего к</w:t>
      </w:r>
      <w:r w:rsidR="00C16934">
        <w:rPr>
          <w:rFonts w:ascii="Times New Roman" w:hAnsi="Times New Roman" w:cs="Times New Roman"/>
          <w:sz w:val="28"/>
          <w:szCs w:val="28"/>
        </w:rPr>
        <w:t>онтроля устанавливается главой а</w:t>
      </w:r>
      <w:r w:rsidR="00F93CAA" w:rsidRPr="00204646">
        <w:rPr>
          <w:rFonts w:ascii="Times New Roman" w:hAnsi="Times New Roman" w:cs="Times New Roman"/>
          <w:sz w:val="28"/>
          <w:szCs w:val="28"/>
        </w:rPr>
        <w:t>дминистрации.</w:t>
      </w:r>
    </w:p>
    <w:p w:rsidR="00F93CAA" w:rsidRDefault="00A001F2" w:rsidP="0051487D">
      <w:pPr>
        <w:pStyle w:val="ConsPlusNormal"/>
        <w:ind w:firstLine="709"/>
        <w:jc w:val="both"/>
        <w:rPr>
          <w:ins w:id="329" w:author="Богомолова" w:date="2018-10-15T12:59:00Z"/>
          <w:rFonts w:ascii="Times New Roman" w:hAnsi="Times New Roman" w:cs="Times New Roman"/>
          <w:sz w:val="28"/>
          <w:szCs w:val="28"/>
        </w:rPr>
      </w:pPr>
      <w:r>
        <w:rPr>
          <w:rFonts w:ascii="Times New Roman" w:hAnsi="Times New Roman" w:cs="Times New Roman"/>
          <w:sz w:val="28"/>
          <w:szCs w:val="28"/>
        </w:rPr>
        <w:t>102</w:t>
      </w:r>
      <w:del w:id="330" w:author="Богомолова" w:date="2018-10-15T12:54:00Z">
        <w:r w:rsidR="0051487D" w:rsidDel="00F45440">
          <w:rPr>
            <w:rFonts w:ascii="Times New Roman" w:hAnsi="Times New Roman" w:cs="Times New Roman"/>
            <w:sz w:val="28"/>
            <w:szCs w:val="28"/>
          </w:rPr>
          <w:delText>7</w:delText>
        </w:r>
      </w:del>
      <w:r w:rsidR="0051487D">
        <w:rPr>
          <w:rFonts w:ascii="Times New Roman" w:hAnsi="Times New Roman" w:cs="Times New Roman"/>
          <w:sz w:val="28"/>
          <w:szCs w:val="28"/>
        </w:rPr>
        <w:t xml:space="preserve">. </w:t>
      </w:r>
      <w:r w:rsidR="00F93CAA" w:rsidRPr="00204646">
        <w:rPr>
          <w:rFonts w:ascii="Times New Roman" w:hAnsi="Times New Roman" w:cs="Times New Roman"/>
          <w:sz w:val="28"/>
          <w:szCs w:val="28"/>
        </w:rPr>
        <w:t xml:space="preserve">О случаях и причинах нарушения сроков, содержания административных процедур и действий должностные лица </w:t>
      </w:r>
      <w:r w:rsidR="00C16934">
        <w:rPr>
          <w:rFonts w:ascii="Times New Roman" w:hAnsi="Times New Roman" w:cs="Times New Roman"/>
          <w:sz w:val="28"/>
          <w:szCs w:val="28"/>
        </w:rPr>
        <w:t>немедленно информируют главу а</w:t>
      </w:r>
      <w:r w:rsidR="00F93CAA" w:rsidRPr="00204646">
        <w:rPr>
          <w:rFonts w:ascii="Times New Roman" w:hAnsi="Times New Roman" w:cs="Times New Roman"/>
          <w:sz w:val="28"/>
          <w:szCs w:val="28"/>
        </w:rPr>
        <w:t>дминистрации или лицо, его замещающее, а также принимают срочные меры по устранению нарушений.</w:t>
      </w:r>
    </w:p>
    <w:p w:rsidR="00F93CAA" w:rsidRDefault="00F93CAA" w:rsidP="008C3CA9">
      <w:pPr>
        <w:widowControl w:val="0"/>
        <w:autoSpaceDE w:val="0"/>
        <w:autoSpaceDN w:val="0"/>
        <w:adjustRightInd w:val="0"/>
        <w:jc w:val="both"/>
        <w:rPr>
          <w:sz w:val="28"/>
          <w:szCs w:val="28"/>
        </w:rPr>
      </w:pPr>
    </w:p>
    <w:p w:rsidR="00C16934" w:rsidRPr="00CA5D29" w:rsidRDefault="00C16934" w:rsidP="00C16934">
      <w:pPr>
        <w:pStyle w:val="ConsPlusNormal"/>
        <w:jc w:val="center"/>
        <w:rPr>
          <w:rFonts w:ascii="Times New Roman" w:hAnsi="Times New Roman" w:cs="Times New Roman"/>
          <w:b/>
          <w:sz w:val="28"/>
          <w:szCs w:val="28"/>
        </w:rPr>
      </w:pPr>
      <w:r w:rsidRPr="00CA5D29">
        <w:rPr>
          <w:rFonts w:ascii="Times New Roman" w:hAnsi="Times New Roman" w:cs="Times New Roman"/>
          <w:b/>
          <w:sz w:val="28"/>
          <w:szCs w:val="28"/>
        </w:rPr>
        <w:t xml:space="preserve">Порядок и периодичность осуществления </w:t>
      </w:r>
      <w:proofErr w:type="gramStart"/>
      <w:r w:rsidRPr="00CA5D29">
        <w:rPr>
          <w:rFonts w:ascii="Times New Roman" w:hAnsi="Times New Roman" w:cs="Times New Roman"/>
          <w:b/>
          <w:sz w:val="28"/>
          <w:szCs w:val="28"/>
        </w:rPr>
        <w:t>плановых</w:t>
      </w:r>
      <w:proofErr w:type="gramEnd"/>
    </w:p>
    <w:p w:rsidR="00C16934" w:rsidRPr="00CA5D29" w:rsidRDefault="00C16934" w:rsidP="00C16934">
      <w:pPr>
        <w:pStyle w:val="ConsPlusNormal"/>
        <w:jc w:val="center"/>
        <w:rPr>
          <w:rFonts w:ascii="Times New Roman" w:hAnsi="Times New Roman" w:cs="Times New Roman"/>
          <w:b/>
          <w:sz w:val="28"/>
          <w:szCs w:val="28"/>
        </w:rPr>
      </w:pPr>
      <w:r w:rsidRPr="00CA5D29">
        <w:rPr>
          <w:rFonts w:ascii="Times New Roman" w:hAnsi="Times New Roman" w:cs="Times New Roman"/>
          <w:b/>
          <w:sz w:val="28"/>
          <w:szCs w:val="28"/>
        </w:rPr>
        <w:t>и внеплановых проверок полноты и качества предоставления</w:t>
      </w:r>
    </w:p>
    <w:p w:rsidR="00C16934" w:rsidRPr="00CA5D29" w:rsidRDefault="008C3CA9" w:rsidP="00C16934">
      <w:pPr>
        <w:pStyle w:val="ConsPlusNormal"/>
        <w:jc w:val="center"/>
        <w:rPr>
          <w:rFonts w:ascii="Times New Roman" w:hAnsi="Times New Roman" w:cs="Times New Roman"/>
          <w:b/>
          <w:sz w:val="28"/>
          <w:szCs w:val="28"/>
        </w:rPr>
      </w:pPr>
      <w:r>
        <w:rPr>
          <w:rFonts w:ascii="Times New Roman" w:hAnsi="Times New Roman" w:cs="Times New Roman"/>
          <w:b/>
          <w:sz w:val="28"/>
          <w:szCs w:val="28"/>
        </w:rPr>
        <w:t>м</w:t>
      </w:r>
      <w:r w:rsidR="00C16934" w:rsidRPr="00CA5D29">
        <w:rPr>
          <w:rFonts w:ascii="Times New Roman" w:hAnsi="Times New Roman" w:cs="Times New Roman"/>
          <w:b/>
          <w:sz w:val="28"/>
          <w:szCs w:val="28"/>
        </w:rPr>
        <w:t>униципальной услуги</w:t>
      </w:r>
    </w:p>
    <w:p w:rsidR="00C16934" w:rsidRDefault="00C16934" w:rsidP="00F23F51">
      <w:pPr>
        <w:widowControl w:val="0"/>
        <w:autoSpaceDE w:val="0"/>
        <w:autoSpaceDN w:val="0"/>
        <w:adjustRightInd w:val="0"/>
        <w:ind w:firstLine="720"/>
        <w:jc w:val="both"/>
        <w:rPr>
          <w:sz w:val="28"/>
          <w:szCs w:val="28"/>
        </w:rPr>
      </w:pPr>
    </w:p>
    <w:p w:rsidR="00C16934" w:rsidRPr="00CA5D29" w:rsidRDefault="00A001F2" w:rsidP="00C16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103</w:t>
      </w:r>
      <w:del w:id="331" w:author="Богомолова" w:date="2018-10-15T12:59:00Z">
        <w:r w:rsidR="0051487D" w:rsidDel="00DE255F">
          <w:rPr>
            <w:rFonts w:ascii="Times New Roman" w:hAnsi="Times New Roman" w:cs="Times New Roman"/>
            <w:sz w:val="28"/>
            <w:szCs w:val="28"/>
          </w:rPr>
          <w:delText>8</w:delText>
        </w:r>
      </w:del>
      <w:r w:rsidR="0051487D">
        <w:rPr>
          <w:rFonts w:ascii="Times New Roman" w:hAnsi="Times New Roman" w:cs="Times New Roman"/>
          <w:sz w:val="28"/>
          <w:szCs w:val="28"/>
        </w:rPr>
        <w:t xml:space="preserve">. </w:t>
      </w:r>
      <w:r w:rsidR="006D5B19">
        <w:rPr>
          <w:rFonts w:ascii="Times New Roman" w:hAnsi="Times New Roman" w:cs="Times New Roman"/>
          <w:sz w:val="28"/>
          <w:szCs w:val="28"/>
        </w:rPr>
        <w:t>Контроль полноты и качества</w:t>
      </w:r>
      <w:r w:rsidR="00C16934" w:rsidRPr="00CA5D29">
        <w:rPr>
          <w:rFonts w:ascii="Times New Roman" w:hAnsi="Times New Roman" w:cs="Times New Roman"/>
          <w:sz w:val="28"/>
          <w:szCs w:val="28"/>
        </w:rPr>
        <w:t xml:space="preserve"> предоставления </w:t>
      </w:r>
      <w:r w:rsidR="008C3CA9">
        <w:rPr>
          <w:rFonts w:ascii="Times New Roman" w:hAnsi="Times New Roman" w:cs="Times New Roman"/>
          <w:sz w:val="28"/>
          <w:szCs w:val="28"/>
        </w:rPr>
        <w:t>м</w:t>
      </w:r>
      <w:r w:rsidR="00C16934" w:rsidRPr="00CA5D29">
        <w:rPr>
          <w:rFonts w:ascii="Times New Roman" w:hAnsi="Times New Roman" w:cs="Times New Roman"/>
          <w:sz w:val="28"/>
          <w:szCs w:val="28"/>
        </w:rPr>
        <w:t>униципальной услуги осуществляется в формах:</w:t>
      </w:r>
    </w:p>
    <w:p w:rsidR="00C16934" w:rsidRPr="00CA5D29" w:rsidRDefault="00C16934" w:rsidP="00C16934">
      <w:pPr>
        <w:pStyle w:val="ConsPlusNormal"/>
        <w:jc w:val="both"/>
        <w:rPr>
          <w:rFonts w:ascii="Times New Roman" w:hAnsi="Times New Roman" w:cs="Times New Roman"/>
          <w:sz w:val="28"/>
          <w:szCs w:val="28"/>
        </w:rPr>
      </w:pPr>
      <w:r w:rsidRPr="00CA5D29">
        <w:rPr>
          <w:rFonts w:ascii="Times New Roman" w:hAnsi="Times New Roman" w:cs="Times New Roman"/>
          <w:sz w:val="28"/>
          <w:szCs w:val="28"/>
        </w:rPr>
        <w:t>1) проведения плановых, внеплановых проверок;</w:t>
      </w:r>
    </w:p>
    <w:p w:rsidR="00C16934" w:rsidRPr="00CA5D29" w:rsidRDefault="00C16934" w:rsidP="00C16934">
      <w:pPr>
        <w:pStyle w:val="ConsPlusNormal"/>
        <w:jc w:val="both"/>
        <w:rPr>
          <w:rFonts w:ascii="Times New Roman" w:hAnsi="Times New Roman" w:cs="Times New Roman"/>
          <w:sz w:val="28"/>
          <w:szCs w:val="28"/>
        </w:rPr>
      </w:pPr>
      <w:r w:rsidRPr="00CA5D29">
        <w:rPr>
          <w:rFonts w:ascii="Times New Roman" w:hAnsi="Times New Roman" w:cs="Times New Roman"/>
          <w:sz w:val="28"/>
          <w:szCs w:val="28"/>
        </w:rPr>
        <w:t xml:space="preserve">2) рассмотрения жалоб на действия (бездействие) должностных лиц </w:t>
      </w:r>
      <w:r>
        <w:rPr>
          <w:rFonts w:ascii="Times New Roman" w:hAnsi="Times New Roman" w:cs="Times New Roman"/>
          <w:sz w:val="28"/>
          <w:szCs w:val="28"/>
        </w:rPr>
        <w:t>Управления</w:t>
      </w:r>
      <w:r w:rsidRPr="00CA5D29">
        <w:rPr>
          <w:rFonts w:ascii="Times New Roman" w:hAnsi="Times New Roman" w:cs="Times New Roman"/>
          <w:sz w:val="28"/>
          <w:szCs w:val="28"/>
        </w:rPr>
        <w:t xml:space="preserve">, ответственных за предоставление </w:t>
      </w:r>
      <w:r w:rsidR="008C3CA9">
        <w:rPr>
          <w:rFonts w:ascii="Times New Roman" w:hAnsi="Times New Roman" w:cs="Times New Roman"/>
          <w:sz w:val="28"/>
          <w:szCs w:val="28"/>
        </w:rPr>
        <w:t>м</w:t>
      </w:r>
      <w:r w:rsidRPr="00CA5D29">
        <w:rPr>
          <w:rFonts w:ascii="Times New Roman" w:hAnsi="Times New Roman" w:cs="Times New Roman"/>
          <w:sz w:val="28"/>
          <w:szCs w:val="28"/>
        </w:rPr>
        <w:t>униципальной услуги.</w:t>
      </w:r>
    </w:p>
    <w:p w:rsidR="00C16934" w:rsidRPr="00CA5D29" w:rsidRDefault="00A001F2" w:rsidP="00C16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104</w:t>
      </w:r>
      <w:del w:id="332" w:author="Богомолова" w:date="2018-10-15T12:59:00Z">
        <w:r w:rsidR="0051487D" w:rsidDel="00DE255F">
          <w:rPr>
            <w:rFonts w:ascii="Times New Roman" w:hAnsi="Times New Roman" w:cs="Times New Roman"/>
            <w:sz w:val="28"/>
            <w:szCs w:val="28"/>
          </w:rPr>
          <w:delText>9</w:delText>
        </w:r>
      </w:del>
      <w:r w:rsidR="00C16934" w:rsidRPr="00CA5D29">
        <w:rPr>
          <w:rFonts w:ascii="Times New Roman" w:hAnsi="Times New Roman" w:cs="Times New Roman"/>
          <w:sz w:val="28"/>
          <w:szCs w:val="28"/>
        </w:rPr>
        <w:t>. В</w:t>
      </w:r>
      <w:r w:rsidR="006D5B19">
        <w:rPr>
          <w:rFonts w:ascii="Times New Roman" w:hAnsi="Times New Roman" w:cs="Times New Roman"/>
          <w:sz w:val="28"/>
          <w:szCs w:val="28"/>
        </w:rPr>
        <w:t xml:space="preserve"> целях осуществления контроля полноты и качества</w:t>
      </w:r>
      <w:r w:rsidR="00C16934" w:rsidRPr="00CA5D29">
        <w:rPr>
          <w:rFonts w:ascii="Times New Roman" w:hAnsi="Times New Roman" w:cs="Times New Roman"/>
          <w:sz w:val="28"/>
          <w:szCs w:val="28"/>
        </w:rPr>
        <w:t xml:space="preserve"> предоставления </w:t>
      </w:r>
      <w:r w:rsidR="008C3CA9">
        <w:rPr>
          <w:rFonts w:ascii="Times New Roman" w:hAnsi="Times New Roman" w:cs="Times New Roman"/>
          <w:sz w:val="28"/>
          <w:szCs w:val="28"/>
        </w:rPr>
        <w:t>м</w:t>
      </w:r>
      <w:r w:rsidR="00C16934" w:rsidRPr="00CA5D29">
        <w:rPr>
          <w:rFonts w:ascii="Times New Roman" w:hAnsi="Times New Roman" w:cs="Times New Roman"/>
          <w:sz w:val="28"/>
          <w:szCs w:val="28"/>
        </w:rPr>
        <w:t xml:space="preserve">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w:t>
      </w:r>
      <w:r w:rsidR="008C3CA9">
        <w:rPr>
          <w:rFonts w:ascii="Times New Roman" w:hAnsi="Times New Roman" w:cs="Times New Roman"/>
          <w:sz w:val="28"/>
          <w:szCs w:val="28"/>
        </w:rPr>
        <w:t>м</w:t>
      </w:r>
      <w:r w:rsidR="00C16934" w:rsidRPr="00CA5D29">
        <w:rPr>
          <w:rFonts w:ascii="Times New Roman" w:hAnsi="Times New Roman" w:cs="Times New Roman"/>
          <w:sz w:val="28"/>
          <w:szCs w:val="28"/>
        </w:rPr>
        <w:t xml:space="preserve">униципальной услуги (комплексные проверки), или отдельный вопрос, связанный с предоставлением </w:t>
      </w:r>
      <w:r w:rsidR="008C3CA9">
        <w:rPr>
          <w:rFonts w:ascii="Times New Roman" w:hAnsi="Times New Roman" w:cs="Times New Roman"/>
          <w:sz w:val="28"/>
          <w:szCs w:val="28"/>
        </w:rPr>
        <w:t>м</w:t>
      </w:r>
      <w:r w:rsidR="00C16934" w:rsidRPr="00CA5D29">
        <w:rPr>
          <w:rFonts w:ascii="Times New Roman" w:hAnsi="Times New Roman" w:cs="Times New Roman"/>
          <w:sz w:val="28"/>
          <w:szCs w:val="28"/>
        </w:rPr>
        <w:t>униципальной услуги (тематические проверки). Проверка также может проводиться по конкретной жалобе Заявителя.</w:t>
      </w:r>
    </w:p>
    <w:p w:rsidR="00C16934" w:rsidRPr="00CA5D29" w:rsidRDefault="00A001F2" w:rsidP="00C16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105</w:t>
      </w:r>
      <w:del w:id="333" w:author="Богомолова" w:date="2018-10-15T12:59:00Z">
        <w:r w:rsidR="0051487D" w:rsidDel="00DE255F">
          <w:rPr>
            <w:rFonts w:ascii="Times New Roman" w:hAnsi="Times New Roman" w:cs="Times New Roman"/>
            <w:sz w:val="28"/>
            <w:szCs w:val="28"/>
          </w:rPr>
          <w:delText>80</w:delText>
        </w:r>
      </w:del>
      <w:r w:rsidR="00C16934" w:rsidRPr="00CA5D29">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C16934">
        <w:rPr>
          <w:rFonts w:ascii="Times New Roman" w:hAnsi="Times New Roman" w:cs="Times New Roman"/>
          <w:sz w:val="28"/>
          <w:szCs w:val="28"/>
        </w:rPr>
        <w:t>Управления</w:t>
      </w:r>
      <w:r w:rsidR="00C16934" w:rsidRPr="00CA5D29">
        <w:rPr>
          <w:rFonts w:ascii="Times New Roman" w:hAnsi="Times New Roman" w:cs="Times New Roman"/>
          <w:sz w:val="28"/>
          <w:szCs w:val="28"/>
        </w:rPr>
        <w:t>, о</w:t>
      </w:r>
      <w:r w:rsidR="006D5B19">
        <w:rPr>
          <w:rFonts w:ascii="Times New Roman" w:hAnsi="Times New Roman" w:cs="Times New Roman"/>
          <w:sz w:val="28"/>
          <w:szCs w:val="28"/>
        </w:rPr>
        <w:t xml:space="preserve">тветственных за предоставление </w:t>
      </w:r>
      <w:r w:rsidR="00D82183">
        <w:rPr>
          <w:rFonts w:ascii="Times New Roman" w:hAnsi="Times New Roman" w:cs="Times New Roman"/>
          <w:sz w:val="28"/>
          <w:szCs w:val="28"/>
        </w:rPr>
        <w:t>м</w:t>
      </w:r>
      <w:r w:rsidR="00C16934" w:rsidRPr="00CA5D29">
        <w:rPr>
          <w:rFonts w:ascii="Times New Roman" w:hAnsi="Times New Roman" w:cs="Times New Roman"/>
          <w:sz w:val="28"/>
          <w:szCs w:val="28"/>
        </w:rPr>
        <w:t>униципальной услуги.</w:t>
      </w:r>
    </w:p>
    <w:p w:rsidR="00C16934" w:rsidRPr="00CA5D29" w:rsidRDefault="00A001F2" w:rsidP="00C16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106</w:t>
      </w:r>
      <w:del w:id="334" w:author="Богомолова" w:date="2018-10-15T12:59:00Z">
        <w:r w:rsidR="0051487D" w:rsidDel="00DE255F">
          <w:rPr>
            <w:rFonts w:ascii="Times New Roman" w:hAnsi="Times New Roman" w:cs="Times New Roman"/>
            <w:sz w:val="28"/>
            <w:szCs w:val="28"/>
          </w:rPr>
          <w:delText>81</w:delText>
        </w:r>
      </w:del>
      <w:r w:rsidR="00C16934" w:rsidRPr="00CA5D29">
        <w:rPr>
          <w:rFonts w:ascii="Times New Roman" w:hAnsi="Times New Roman" w:cs="Times New Roman"/>
          <w:sz w:val="28"/>
          <w:szCs w:val="28"/>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w:t>
      </w:r>
      <w:r w:rsidR="00C16934" w:rsidRPr="00CA5D29">
        <w:rPr>
          <w:rFonts w:ascii="Times New Roman" w:hAnsi="Times New Roman" w:cs="Times New Roman"/>
          <w:sz w:val="28"/>
          <w:szCs w:val="28"/>
        </w:rPr>
        <w:lastRenderedPageBreak/>
        <w:t>законодательством Российской Федерации.</w:t>
      </w:r>
    </w:p>
    <w:p w:rsidR="00C16934" w:rsidRDefault="00C16934" w:rsidP="00F23F51">
      <w:pPr>
        <w:widowControl w:val="0"/>
        <w:autoSpaceDE w:val="0"/>
        <w:autoSpaceDN w:val="0"/>
        <w:adjustRightInd w:val="0"/>
        <w:ind w:firstLine="720"/>
        <w:jc w:val="both"/>
        <w:rPr>
          <w:sz w:val="28"/>
          <w:szCs w:val="28"/>
        </w:rPr>
      </w:pPr>
    </w:p>
    <w:p w:rsidR="00BE56B2" w:rsidRPr="008F5AE2" w:rsidRDefault="00BE56B2" w:rsidP="00BE56B2">
      <w:pPr>
        <w:pStyle w:val="ConsPlusNormal"/>
        <w:jc w:val="center"/>
        <w:rPr>
          <w:rFonts w:ascii="Times New Roman" w:hAnsi="Times New Roman" w:cs="Times New Roman"/>
          <w:b/>
          <w:sz w:val="28"/>
          <w:szCs w:val="28"/>
        </w:rPr>
      </w:pPr>
      <w:r w:rsidRPr="008F5AE2">
        <w:rPr>
          <w:rFonts w:ascii="Times New Roman" w:hAnsi="Times New Roman" w:cs="Times New Roman"/>
          <w:b/>
          <w:sz w:val="28"/>
          <w:szCs w:val="28"/>
        </w:rPr>
        <w:t>Ответственность должностных лиц за решения</w:t>
      </w:r>
    </w:p>
    <w:p w:rsidR="00BE56B2" w:rsidRPr="008F5AE2" w:rsidRDefault="00BE56B2" w:rsidP="00BE56B2">
      <w:pPr>
        <w:pStyle w:val="ConsPlusNormal"/>
        <w:jc w:val="center"/>
        <w:rPr>
          <w:rFonts w:ascii="Times New Roman" w:hAnsi="Times New Roman" w:cs="Times New Roman"/>
          <w:b/>
          <w:sz w:val="28"/>
          <w:szCs w:val="28"/>
        </w:rPr>
      </w:pPr>
      <w:r w:rsidRPr="008F5AE2">
        <w:rPr>
          <w:rFonts w:ascii="Times New Roman" w:hAnsi="Times New Roman" w:cs="Times New Roman"/>
          <w:b/>
          <w:sz w:val="28"/>
          <w:szCs w:val="28"/>
        </w:rPr>
        <w:t>и действия (бездействие), принимаемые (осуществляемые)</w:t>
      </w:r>
    </w:p>
    <w:p w:rsidR="00C16934" w:rsidRPr="006D5B19" w:rsidRDefault="00BE56B2" w:rsidP="006D5B19">
      <w:pPr>
        <w:pStyle w:val="ConsPlusNormal"/>
        <w:jc w:val="center"/>
        <w:rPr>
          <w:rFonts w:ascii="Times New Roman" w:hAnsi="Times New Roman" w:cs="Times New Roman"/>
          <w:b/>
          <w:sz w:val="28"/>
          <w:szCs w:val="28"/>
        </w:rPr>
      </w:pPr>
      <w:r w:rsidRPr="008F5AE2">
        <w:rPr>
          <w:rFonts w:ascii="Times New Roman" w:hAnsi="Times New Roman" w:cs="Times New Roman"/>
          <w:b/>
          <w:sz w:val="28"/>
          <w:szCs w:val="28"/>
        </w:rPr>
        <w:t xml:space="preserve">в ходе предоставления </w:t>
      </w:r>
      <w:r w:rsidR="00D82183">
        <w:rPr>
          <w:rFonts w:ascii="Times New Roman" w:hAnsi="Times New Roman" w:cs="Times New Roman"/>
          <w:b/>
          <w:sz w:val="28"/>
          <w:szCs w:val="28"/>
        </w:rPr>
        <w:t>м</w:t>
      </w:r>
      <w:r w:rsidRPr="008F5AE2">
        <w:rPr>
          <w:rFonts w:ascii="Times New Roman" w:hAnsi="Times New Roman" w:cs="Times New Roman"/>
          <w:b/>
          <w:sz w:val="28"/>
          <w:szCs w:val="28"/>
        </w:rPr>
        <w:t>униципальной услуги</w:t>
      </w:r>
    </w:p>
    <w:p w:rsidR="00BE56B2" w:rsidRDefault="00BE56B2" w:rsidP="00F23F51">
      <w:pPr>
        <w:widowControl w:val="0"/>
        <w:autoSpaceDE w:val="0"/>
        <w:autoSpaceDN w:val="0"/>
        <w:adjustRightInd w:val="0"/>
        <w:ind w:firstLine="720"/>
        <w:jc w:val="both"/>
        <w:rPr>
          <w:sz w:val="28"/>
          <w:szCs w:val="28"/>
        </w:rPr>
      </w:pPr>
    </w:p>
    <w:p w:rsidR="00BE56B2" w:rsidRPr="00CA5D29" w:rsidRDefault="00A001F2" w:rsidP="00BE56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ins w:id="335" w:author="Богомолова" w:date="2018-10-15T13:00:00Z">
        <w:r w:rsidR="00DE255F">
          <w:rPr>
            <w:rFonts w:ascii="Times New Roman" w:hAnsi="Times New Roman" w:cs="Times New Roman"/>
            <w:sz w:val="28"/>
            <w:szCs w:val="28"/>
          </w:rPr>
          <w:t>7</w:t>
        </w:r>
      </w:ins>
      <w:del w:id="336" w:author="Богомолова" w:date="2018-10-15T13:00:00Z">
        <w:r w:rsidR="0051487D" w:rsidDel="00DE255F">
          <w:rPr>
            <w:rFonts w:ascii="Times New Roman" w:hAnsi="Times New Roman" w:cs="Times New Roman"/>
            <w:sz w:val="28"/>
            <w:szCs w:val="28"/>
          </w:rPr>
          <w:delText>82</w:delText>
        </w:r>
      </w:del>
      <w:r w:rsidR="0051487D">
        <w:rPr>
          <w:rFonts w:ascii="Times New Roman" w:hAnsi="Times New Roman" w:cs="Times New Roman"/>
          <w:sz w:val="28"/>
          <w:szCs w:val="28"/>
        </w:rPr>
        <w:t xml:space="preserve">. </w:t>
      </w:r>
      <w:r w:rsidR="00BE56B2" w:rsidRPr="00CA5D29">
        <w:rPr>
          <w:rFonts w:ascii="Times New Roman" w:hAnsi="Times New Roman" w:cs="Times New Roman"/>
          <w:sz w:val="28"/>
          <w:szCs w:val="28"/>
        </w:rPr>
        <w:t>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rsidR="00BE56B2" w:rsidRPr="00CA5D29" w:rsidRDefault="00A001F2" w:rsidP="00BE56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108</w:t>
      </w:r>
      <w:del w:id="337" w:author="Богомолова" w:date="2018-10-15T13:00:00Z">
        <w:r w:rsidR="0051487D" w:rsidDel="00DE255F">
          <w:rPr>
            <w:rFonts w:ascii="Times New Roman" w:hAnsi="Times New Roman" w:cs="Times New Roman"/>
            <w:sz w:val="28"/>
            <w:szCs w:val="28"/>
          </w:rPr>
          <w:delText>83</w:delText>
        </w:r>
      </w:del>
      <w:r w:rsidR="00BE56B2" w:rsidRPr="00CA5D29">
        <w:rPr>
          <w:rFonts w:ascii="Times New Roman" w:hAnsi="Times New Roman" w:cs="Times New Roman"/>
          <w:sz w:val="28"/>
          <w:szCs w:val="28"/>
        </w:rPr>
        <w:t xml:space="preserve">. Должностное лицо, ответственное за подготовку и оформление </w:t>
      </w:r>
      <w:r w:rsidR="00BE56B2">
        <w:rPr>
          <w:rFonts w:ascii="Times New Roman" w:hAnsi="Times New Roman" w:cs="Times New Roman"/>
          <w:sz w:val="28"/>
          <w:szCs w:val="28"/>
        </w:rPr>
        <w:t>постановления администрации муниципального образования</w:t>
      </w:r>
      <w:r w:rsidR="00BE56B2" w:rsidRPr="00CA5D29">
        <w:rPr>
          <w:rFonts w:ascii="Times New Roman" w:hAnsi="Times New Roman" w:cs="Times New Roman"/>
          <w:sz w:val="28"/>
          <w:szCs w:val="28"/>
        </w:rPr>
        <w:t>, несет персональную ответственность за данные действия.</w:t>
      </w:r>
    </w:p>
    <w:p w:rsidR="00BE56B2" w:rsidRPr="00CA5D29" w:rsidRDefault="00A001F2" w:rsidP="00BE56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109</w:t>
      </w:r>
      <w:del w:id="338" w:author="Богомолова" w:date="2018-10-15T13:00:00Z">
        <w:r w:rsidR="0051487D" w:rsidDel="00DE255F">
          <w:rPr>
            <w:rFonts w:ascii="Times New Roman" w:hAnsi="Times New Roman" w:cs="Times New Roman"/>
            <w:sz w:val="28"/>
            <w:szCs w:val="28"/>
          </w:rPr>
          <w:delText>84</w:delText>
        </w:r>
      </w:del>
      <w:r w:rsidR="00BE56B2" w:rsidRPr="00CA5D29">
        <w:rPr>
          <w:rFonts w:ascii="Times New Roman" w:hAnsi="Times New Roman" w:cs="Times New Roman"/>
          <w:sz w:val="28"/>
          <w:szCs w:val="28"/>
        </w:rPr>
        <w:t>. Должностное лицо, ответственное за выдачу документов, являющихся результатом п</w:t>
      </w:r>
      <w:r w:rsidR="006D5B19">
        <w:rPr>
          <w:rFonts w:ascii="Times New Roman" w:hAnsi="Times New Roman" w:cs="Times New Roman"/>
          <w:sz w:val="28"/>
          <w:szCs w:val="28"/>
        </w:rPr>
        <w:t xml:space="preserve">редоставления </w:t>
      </w:r>
      <w:r w:rsidR="00D82183">
        <w:rPr>
          <w:rFonts w:ascii="Times New Roman" w:hAnsi="Times New Roman" w:cs="Times New Roman"/>
          <w:sz w:val="28"/>
          <w:szCs w:val="28"/>
        </w:rPr>
        <w:t>м</w:t>
      </w:r>
      <w:r w:rsidR="00BE56B2" w:rsidRPr="00CA5D29">
        <w:rPr>
          <w:rFonts w:ascii="Times New Roman" w:hAnsi="Times New Roman" w:cs="Times New Roman"/>
          <w:sz w:val="28"/>
          <w:szCs w:val="28"/>
        </w:rPr>
        <w:t>униципальной услуги, несет персональную ответственность за соблюдение сроков и порядка выдачи указанных документов.</w:t>
      </w:r>
    </w:p>
    <w:p w:rsidR="00BE56B2" w:rsidRDefault="00A001F2" w:rsidP="00BE56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A405B">
        <w:rPr>
          <w:rFonts w:ascii="Times New Roman" w:hAnsi="Times New Roman" w:cs="Times New Roman"/>
          <w:sz w:val="28"/>
          <w:szCs w:val="28"/>
        </w:rPr>
        <w:t>1</w:t>
      </w:r>
      <w:r>
        <w:rPr>
          <w:rFonts w:ascii="Times New Roman" w:hAnsi="Times New Roman" w:cs="Times New Roman"/>
          <w:sz w:val="28"/>
          <w:szCs w:val="28"/>
        </w:rPr>
        <w:t>0</w:t>
      </w:r>
      <w:del w:id="339" w:author="Богомолова" w:date="2018-10-15T13:00:00Z">
        <w:r w:rsidR="0051487D" w:rsidDel="00DE255F">
          <w:rPr>
            <w:rFonts w:ascii="Times New Roman" w:hAnsi="Times New Roman" w:cs="Times New Roman"/>
            <w:sz w:val="28"/>
            <w:szCs w:val="28"/>
          </w:rPr>
          <w:delText>5</w:delText>
        </w:r>
      </w:del>
      <w:r w:rsidR="00BE56B2" w:rsidRPr="00CA5D29">
        <w:rPr>
          <w:rFonts w:ascii="Times New Roman" w:hAnsi="Times New Roman" w:cs="Times New Roman"/>
          <w:sz w:val="28"/>
          <w:szCs w:val="28"/>
        </w:rPr>
        <w:t xml:space="preserve">. Персональная ответственность должностных лиц </w:t>
      </w:r>
      <w:r w:rsidR="00BE56B2">
        <w:rPr>
          <w:rFonts w:ascii="Times New Roman" w:hAnsi="Times New Roman" w:cs="Times New Roman"/>
          <w:sz w:val="28"/>
          <w:szCs w:val="28"/>
        </w:rPr>
        <w:t xml:space="preserve">Управления </w:t>
      </w:r>
      <w:r w:rsidR="00BE56B2" w:rsidRPr="00CA5D29">
        <w:rPr>
          <w:rFonts w:ascii="Times New Roman" w:hAnsi="Times New Roman" w:cs="Times New Roman"/>
          <w:sz w:val="28"/>
          <w:szCs w:val="28"/>
        </w:rPr>
        <w:t>определяется в соответствии с их должностными регламентами и законодательством Российской Федерации.</w:t>
      </w:r>
    </w:p>
    <w:p w:rsidR="00BE56B2" w:rsidRDefault="00BE56B2" w:rsidP="00B72A11">
      <w:pPr>
        <w:widowControl w:val="0"/>
        <w:autoSpaceDE w:val="0"/>
        <w:autoSpaceDN w:val="0"/>
        <w:adjustRightInd w:val="0"/>
        <w:jc w:val="both"/>
        <w:rPr>
          <w:sz w:val="28"/>
          <w:szCs w:val="28"/>
        </w:rPr>
      </w:pPr>
    </w:p>
    <w:p w:rsidR="004228DF" w:rsidRPr="008F5AE2" w:rsidRDefault="004228DF" w:rsidP="004228DF">
      <w:pPr>
        <w:pStyle w:val="ConsPlusNormal"/>
        <w:ind w:left="567" w:right="424"/>
        <w:jc w:val="center"/>
        <w:rPr>
          <w:rFonts w:ascii="Times New Roman" w:hAnsi="Times New Roman" w:cs="Times New Roman"/>
          <w:b/>
          <w:sz w:val="28"/>
          <w:szCs w:val="28"/>
        </w:rPr>
      </w:pPr>
      <w:r w:rsidRPr="008F5AE2">
        <w:rPr>
          <w:rFonts w:ascii="Times New Roman" w:hAnsi="Times New Roman" w:cs="Times New Roman"/>
          <w:b/>
          <w:sz w:val="28"/>
          <w:szCs w:val="28"/>
        </w:rPr>
        <w:t>Требовани</w:t>
      </w:r>
      <w:r w:rsidR="001340EA">
        <w:rPr>
          <w:rFonts w:ascii="Times New Roman" w:hAnsi="Times New Roman" w:cs="Times New Roman"/>
          <w:b/>
          <w:sz w:val="28"/>
          <w:szCs w:val="28"/>
        </w:rPr>
        <w:t>я к порядку и формам контроля</w:t>
      </w:r>
      <w:r>
        <w:rPr>
          <w:rFonts w:ascii="Times New Roman" w:hAnsi="Times New Roman" w:cs="Times New Roman"/>
          <w:b/>
          <w:sz w:val="28"/>
          <w:szCs w:val="28"/>
        </w:rPr>
        <w:t xml:space="preserve"> п</w:t>
      </w:r>
      <w:r w:rsidR="001340EA">
        <w:rPr>
          <w:rFonts w:ascii="Times New Roman" w:hAnsi="Times New Roman" w:cs="Times New Roman"/>
          <w:b/>
          <w:sz w:val="28"/>
          <w:szCs w:val="28"/>
        </w:rPr>
        <w:t>редоставления</w:t>
      </w:r>
      <w:r w:rsidR="006414DA">
        <w:rPr>
          <w:rFonts w:ascii="Times New Roman" w:hAnsi="Times New Roman" w:cs="Times New Roman"/>
          <w:b/>
          <w:sz w:val="28"/>
          <w:szCs w:val="28"/>
        </w:rPr>
        <w:t xml:space="preserve"> </w:t>
      </w:r>
      <w:r w:rsidR="00B72A11">
        <w:rPr>
          <w:rFonts w:ascii="Times New Roman" w:hAnsi="Times New Roman" w:cs="Times New Roman"/>
          <w:b/>
          <w:sz w:val="28"/>
          <w:szCs w:val="28"/>
        </w:rPr>
        <w:t>м</w:t>
      </w:r>
      <w:r w:rsidRPr="008F5AE2">
        <w:rPr>
          <w:rFonts w:ascii="Times New Roman" w:hAnsi="Times New Roman" w:cs="Times New Roman"/>
          <w:b/>
          <w:sz w:val="28"/>
          <w:szCs w:val="28"/>
        </w:rPr>
        <w:t xml:space="preserve">униципальной услуги, </w:t>
      </w:r>
      <w:r w:rsidR="006414DA">
        <w:rPr>
          <w:rFonts w:ascii="Times New Roman" w:hAnsi="Times New Roman" w:cs="Times New Roman"/>
          <w:b/>
          <w:sz w:val="28"/>
          <w:szCs w:val="28"/>
        </w:rPr>
        <w:t>в том числе со стороны граждан</w:t>
      </w:r>
    </w:p>
    <w:p w:rsidR="00BE56B2" w:rsidRDefault="00BE56B2" w:rsidP="00F23F51">
      <w:pPr>
        <w:widowControl w:val="0"/>
        <w:autoSpaceDE w:val="0"/>
        <w:autoSpaceDN w:val="0"/>
        <w:adjustRightInd w:val="0"/>
        <w:ind w:firstLine="720"/>
        <w:jc w:val="both"/>
        <w:rPr>
          <w:sz w:val="28"/>
          <w:szCs w:val="28"/>
        </w:rPr>
      </w:pPr>
    </w:p>
    <w:p w:rsidR="004228DF" w:rsidRPr="00CA5D29" w:rsidRDefault="00A001F2" w:rsidP="004228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w:t>
      </w:r>
      <w:r w:rsidR="0051487D" w:rsidRPr="0051487D">
        <w:rPr>
          <w:rFonts w:ascii="Times New Roman" w:hAnsi="Times New Roman" w:cs="Times New Roman"/>
          <w:sz w:val="28"/>
          <w:szCs w:val="28"/>
        </w:rPr>
        <w:t xml:space="preserve">. </w:t>
      </w:r>
      <w:r w:rsidR="004228DF" w:rsidRPr="0051487D">
        <w:rPr>
          <w:rFonts w:ascii="Times New Roman" w:hAnsi="Times New Roman" w:cs="Times New Roman"/>
          <w:sz w:val="28"/>
          <w:szCs w:val="28"/>
        </w:rPr>
        <w:t>К</w:t>
      </w:r>
      <w:r w:rsidR="006414DA">
        <w:rPr>
          <w:rFonts w:ascii="Times New Roman" w:hAnsi="Times New Roman" w:cs="Times New Roman"/>
          <w:sz w:val="28"/>
          <w:szCs w:val="28"/>
        </w:rPr>
        <w:t xml:space="preserve">онтроль предоставления </w:t>
      </w:r>
      <w:r w:rsidR="00B72A11">
        <w:rPr>
          <w:rFonts w:ascii="Times New Roman" w:hAnsi="Times New Roman" w:cs="Times New Roman"/>
          <w:sz w:val="28"/>
          <w:szCs w:val="28"/>
        </w:rPr>
        <w:t>м</w:t>
      </w:r>
      <w:r w:rsidR="004228DF" w:rsidRPr="00CA5D29">
        <w:rPr>
          <w:rFonts w:ascii="Times New Roman" w:hAnsi="Times New Roman" w:cs="Times New Roman"/>
          <w:sz w:val="28"/>
          <w:szCs w:val="28"/>
        </w:rPr>
        <w:t xml:space="preserve">униципальной услуги со стороны должностных лиц </w:t>
      </w:r>
      <w:r w:rsidR="004228DF">
        <w:rPr>
          <w:rFonts w:ascii="Times New Roman" w:hAnsi="Times New Roman" w:cs="Times New Roman"/>
          <w:sz w:val="28"/>
          <w:szCs w:val="28"/>
        </w:rPr>
        <w:t>Управления</w:t>
      </w:r>
      <w:r w:rsidR="004228DF" w:rsidRPr="00CA5D29">
        <w:rPr>
          <w:rFonts w:ascii="Times New Roman" w:hAnsi="Times New Roman" w:cs="Times New Roman"/>
          <w:sz w:val="28"/>
          <w:szCs w:val="28"/>
        </w:rPr>
        <w:t xml:space="preserve"> должен быть постоянным, всесторонним и объективным.</w:t>
      </w:r>
    </w:p>
    <w:p w:rsidR="004228DF" w:rsidRPr="00094F37" w:rsidRDefault="00A001F2" w:rsidP="00094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w:t>
      </w:r>
      <w:r w:rsidR="006414DA">
        <w:rPr>
          <w:rFonts w:ascii="Times New Roman" w:hAnsi="Times New Roman" w:cs="Times New Roman"/>
          <w:sz w:val="28"/>
          <w:szCs w:val="28"/>
        </w:rPr>
        <w:t xml:space="preserve">. Граждане </w:t>
      </w:r>
      <w:r w:rsidR="004228DF" w:rsidRPr="00CA5D29">
        <w:rPr>
          <w:rFonts w:ascii="Times New Roman" w:hAnsi="Times New Roman" w:cs="Times New Roman"/>
          <w:sz w:val="28"/>
          <w:szCs w:val="28"/>
        </w:rPr>
        <w:t>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rsidR="004228DF" w:rsidRDefault="004228DF" w:rsidP="00B72A11">
      <w:pPr>
        <w:widowControl w:val="0"/>
        <w:autoSpaceDE w:val="0"/>
        <w:autoSpaceDN w:val="0"/>
        <w:adjustRightInd w:val="0"/>
        <w:jc w:val="both"/>
        <w:rPr>
          <w:sz w:val="28"/>
          <w:szCs w:val="28"/>
        </w:rPr>
      </w:pPr>
    </w:p>
    <w:p w:rsidR="00C064F5" w:rsidRPr="00F23F51" w:rsidRDefault="00094F37" w:rsidP="00F23F51">
      <w:pPr>
        <w:widowControl w:val="0"/>
        <w:autoSpaceDE w:val="0"/>
        <w:autoSpaceDN w:val="0"/>
        <w:adjustRightInd w:val="0"/>
        <w:jc w:val="center"/>
        <w:outlineLvl w:val="1"/>
        <w:rPr>
          <w:b/>
          <w:sz w:val="28"/>
          <w:szCs w:val="28"/>
        </w:rPr>
      </w:pPr>
      <w:proofErr w:type="gramStart"/>
      <w:r w:rsidRPr="00094F37">
        <w:rPr>
          <w:b/>
          <w:sz w:val="28"/>
          <w:szCs w:val="28"/>
          <w:lang w:val="en-US"/>
        </w:rPr>
        <w:t>V</w:t>
      </w:r>
      <w:r w:rsidRPr="00094F37">
        <w:rPr>
          <w:b/>
          <w:sz w:val="28"/>
          <w:szCs w:val="28"/>
        </w:rPr>
        <w:t>.</w:t>
      </w:r>
      <w:r>
        <w:rPr>
          <w:sz w:val="28"/>
          <w:szCs w:val="28"/>
        </w:rPr>
        <w:t xml:space="preserve"> </w:t>
      </w:r>
      <w:r w:rsidR="00C064F5" w:rsidRPr="00F23F51">
        <w:rPr>
          <w:b/>
          <w:sz w:val="28"/>
          <w:szCs w:val="28"/>
        </w:rPr>
        <w:t xml:space="preserve"> Досудебный</w:t>
      </w:r>
      <w:proofErr w:type="gramEnd"/>
      <w:r w:rsidR="00C064F5" w:rsidRPr="00F23F51">
        <w:rPr>
          <w:b/>
          <w:sz w:val="28"/>
          <w:szCs w:val="28"/>
        </w:rPr>
        <w:t xml:space="preserve"> (внесудебный) порядок обжалования решений и действий (бездействия) отраслевого (функционального) орг</w:t>
      </w:r>
      <w:r w:rsidR="006414DA">
        <w:rPr>
          <w:b/>
          <w:sz w:val="28"/>
          <w:szCs w:val="28"/>
        </w:rPr>
        <w:t xml:space="preserve">ана, предоставляющего </w:t>
      </w:r>
      <w:r w:rsidR="00B72A11">
        <w:rPr>
          <w:b/>
          <w:sz w:val="28"/>
          <w:szCs w:val="28"/>
        </w:rPr>
        <w:t>м</w:t>
      </w:r>
      <w:r w:rsidR="00C064F5" w:rsidRPr="00F23F51">
        <w:rPr>
          <w:b/>
          <w:sz w:val="28"/>
          <w:szCs w:val="28"/>
        </w:rPr>
        <w:t xml:space="preserve">униципальную услугу, а также </w:t>
      </w:r>
      <w:r w:rsidR="005C20F1">
        <w:rPr>
          <w:b/>
          <w:sz w:val="28"/>
          <w:szCs w:val="28"/>
        </w:rPr>
        <w:t>должностных муниципальных служащих при</w:t>
      </w:r>
      <w:r w:rsidR="006414DA">
        <w:rPr>
          <w:b/>
          <w:sz w:val="28"/>
          <w:szCs w:val="28"/>
        </w:rPr>
        <w:t xml:space="preserve"> предоставлении </w:t>
      </w:r>
      <w:r w:rsidR="00B72A11">
        <w:rPr>
          <w:b/>
          <w:sz w:val="28"/>
          <w:szCs w:val="28"/>
        </w:rPr>
        <w:t>м</w:t>
      </w:r>
      <w:r w:rsidR="00C064F5" w:rsidRPr="00F23F51">
        <w:rPr>
          <w:b/>
          <w:sz w:val="28"/>
          <w:szCs w:val="28"/>
        </w:rPr>
        <w:t>униципальной услуги</w:t>
      </w:r>
    </w:p>
    <w:p w:rsidR="00C064F5" w:rsidRPr="00F23F51" w:rsidRDefault="00C064F5" w:rsidP="00F23F51">
      <w:pPr>
        <w:widowControl w:val="0"/>
        <w:autoSpaceDE w:val="0"/>
        <w:autoSpaceDN w:val="0"/>
        <w:adjustRightInd w:val="0"/>
        <w:jc w:val="both"/>
        <w:rPr>
          <w:b/>
          <w:sz w:val="28"/>
          <w:szCs w:val="28"/>
        </w:rPr>
      </w:pPr>
    </w:p>
    <w:p w:rsidR="005C20F1" w:rsidRDefault="005C20F1" w:rsidP="006414DA">
      <w:pPr>
        <w:pStyle w:val="ConsPlusNormal"/>
        <w:ind w:firstLine="0"/>
        <w:jc w:val="center"/>
        <w:outlineLvl w:val="0"/>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Предмет досудебн</w:t>
      </w:r>
      <w:r w:rsidR="006414DA">
        <w:rPr>
          <w:rFonts w:ascii="Times New Roman" w:eastAsiaTheme="minorHAnsi" w:hAnsi="Times New Roman" w:cs="Times New Roman"/>
          <w:b/>
          <w:sz w:val="28"/>
          <w:szCs w:val="28"/>
          <w:lang w:eastAsia="en-US"/>
        </w:rPr>
        <w:t>ого (внесудебного) обжалования З</w:t>
      </w:r>
      <w:r>
        <w:rPr>
          <w:rFonts w:ascii="Times New Roman" w:eastAsiaTheme="minorHAnsi" w:hAnsi="Times New Roman" w:cs="Times New Roman"/>
          <w:b/>
          <w:sz w:val="28"/>
          <w:szCs w:val="28"/>
          <w:lang w:eastAsia="en-US"/>
        </w:rPr>
        <w:t>аявителем решений и действий (бездейс</w:t>
      </w:r>
      <w:r w:rsidR="006414DA">
        <w:rPr>
          <w:rFonts w:ascii="Times New Roman" w:eastAsiaTheme="minorHAnsi" w:hAnsi="Times New Roman" w:cs="Times New Roman"/>
          <w:b/>
          <w:sz w:val="28"/>
          <w:szCs w:val="28"/>
          <w:lang w:eastAsia="en-US"/>
        </w:rPr>
        <w:t xml:space="preserve">твия) органа, предоставляющего </w:t>
      </w:r>
      <w:r w:rsidR="00B72A11">
        <w:rPr>
          <w:rFonts w:ascii="Times New Roman" w:eastAsiaTheme="minorHAnsi" w:hAnsi="Times New Roman" w:cs="Times New Roman"/>
          <w:b/>
          <w:sz w:val="28"/>
          <w:szCs w:val="28"/>
          <w:lang w:eastAsia="en-US"/>
        </w:rPr>
        <w:t>м</w:t>
      </w:r>
      <w:r>
        <w:rPr>
          <w:rFonts w:ascii="Times New Roman" w:eastAsiaTheme="minorHAnsi" w:hAnsi="Times New Roman" w:cs="Times New Roman"/>
          <w:b/>
          <w:sz w:val="28"/>
          <w:szCs w:val="28"/>
          <w:lang w:eastAsia="en-US"/>
        </w:rPr>
        <w:t>униципальную услугу, должностного</w:t>
      </w:r>
      <w:r w:rsidR="006414DA">
        <w:rPr>
          <w:rFonts w:ascii="Times New Roman" w:eastAsiaTheme="minorHAnsi" w:hAnsi="Times New Roman" w:cs="Times New Roman"/>
          <w:b/>
          <w:sz w:val="28"/>
          <w:szCs w:val="28"/>
          <w:lang w:eastAsia="en-US"/>
        </w:rPr>
        <w:t xml:space="preserve"> лица органа, предоставляющего </w:t>
      </w:r>
      <w:r w:rsidR="00B72A11">
        <w:rPr>
          <w:rFonts w:ascii="Times New Roman" w:eastAsiaTheme="minorHAnsi" w:hAnsi="Times New Roman" w:cs="Times New Roman"/>
          <w:b/>
          <w:sz w:val="28"/>
          <w:szCs w:val="28"/>
          <w:lang w:eastAsia="en-US"/>
        </w:rPr>
        <w:t>м</w:t>
      </w:r>
      <w:r>
        <w:rPr>
          <w:rFonts w:ascii="Times New Roman" w:eastAsiaTheme="minorHAnsi" w:hAnsi="Times New Roman" w:cs="Times New Roman"/>
          <w:b/>
          <w:sz w:val="28"/>
          <w:szCs w:val="28"/>
          <w:lang w:eastAsia="en-US"/>
        </w:rPr>
        <w:t>униципальную услугу, либо муниципального служащего</w:t>
      </w:r>
    </w:p>
    <w:p w:rsidR="005C20F1" w:rsidRDefault="005C20F1" w:rsidP="004909CE">
      <w:pPr>
        <w:widowControl w:val="0"/>
        <w:autoSpaceDE w:val="0"/>
        <w:autoSpaceDN w:val="0"/>
        <w:adjustRightInd w:val="0"/>
        <w:jc w:val="both"/>
        <w:rPr>
          <w:sz w:val="28"/>
          <w:szCs w:val="28"/>
        </w:rPr>
      </w:pPr>
    </w:p>
    <w:p w:rsidR="00C064F5" w:rsidRPr="00F23F51" w:rsidRDefault="00A001F2" w:rsidP="00F23F51">
      <w:pPr>
        <w:widowControl w:val="0"/>
        <w:autoSpaceDE w:val="0"/>
        <w:autoSpaceDN w:val="0"/>
        <w:adjustRightInd w:val="0"/>
        <w:ind w:firstLine="708"/>
        <w:jc w:val="both"/>
        <w:rPr>
          <w:sz w:val="28"/>
          <w:szCs w:val="28"/>
        </w:rPr>
      </w:pPr>
      <w:r>
        <w:rPr>
          <w:sz w:val="28"/>
          <w:szCs w:val="28"/>
        </w:rPr>
        <w:t>113</w:t>
      </w:r>
      <w:r w:rsidR="00C064F5" w:rsidRPr="00F23F51">
        <w:rPr>
          <w:sz w:val="28"/>
          <w:szCs w:val="28"/>
        </w:rPr>
        <w:t>. Заявитель может обратиться с жалобой, в том числе в следующих случаях:</w:t>
      </w:r>
    </w:p>
    <w:p w:rsidR="00C064F5" w:rsidRPr="00F23F51" w:rsidRDefault="00C064F5" w:rsidP="00F23F51">
      <w:pPr>
        <w:widowControl w:val="0"/>
        <w:autoSpaceDE w:val="0"/>
        <w:autoSpaceDN w:val="0"/>
        <w:adjustRightInd w:val="0"/>
        <w:ind w:firstLine="708"/>
        <w:jc w:val="both"/>
        <w:rPr>
          <w:sz w:val="28"/>
          <w:szCs w:val="28"/>
        </w:rPr>
      </w:pPr>
      <w:r w:rsidRPr="00F23F51">
        <w:rPr>
          <w:sz w:val="28"/>
          <w:szCs w:val="28"/>
        </w:rPr>
        <w:t>1) нарушение срока регистрации запр</w:t>
      </w:r>
      <w:r w:rsidR="006414DA">
        <w:rPr>
          <w:sz w:val="28"/>
          <w:szCs w:val="28"/>
        </w:rPr>
        <w:t>оса заявителя о предоставлении М</w:t>
      </w:r>
      <w:r w:rsidRPr="00F23F51">
        <w:rPr>
          <w:sz w:val="28"/>
          <w:szCs w:val="28"/>
        </w:rPr>
        <w:t>униципальной услуги;</w:t>
      </w:r>
    </w:p>
    <w:p w:rsidR="00C064F5" w:rsidRPr="00F23F51" w:rsidRDefault="00C064F5" w:rsidP="00F23F51">
      <w:pPr>
        <w:widowControl w:val="0"/>
        <w:autoSpaceDE w:val="0"/>
        <w:autoSpaceDN w:val="0"/>
        <w:adjustRightInd w:val="0"/>
        <w:ind w:firstLine="708"/>
        <w:jc w:val="both"/>
        <w:rPr>
          <w:sz w:val="28"/>
          <w:szCs w:val="28"/>
        </w:rPr>
      </w:pPr>
      <w:r w:rsidRPr="00F23F51">
        <w:rPr>
          <w:sz w:val="28"/>
          <w:szCs w:val="28"/>
        </w:rPr>
        <w:lastRenderedPageBreak/>
        <w:t xml:space="preserve">2) </w:t>
      </w:r>
      <w:r w:rsidR="006414DA">
        <w:rPr>
          <w:sz w:val="28"/>
          <w:szCs w:val="28"/>
        </w:rPr>
        <w:t xml:space="preserve">нарушение срока предоставления </w:t>
      </w:r>
      <w:r w:rsidR="00D63913">
        <w:rPr>
          <w:sz w:val="28"/>
          <w:szCs w:val="28"/>
        </w:rPr>
        <w:t>м</w:t>
      </w:r>
      <w:r w:rsidRPr="00F23F51">
        <w:rPr>
          <w:sz w:val="28"/>
          <w:szCs w:val="28"/>
        </w:rPr>
        <w:t>униципальной услуги</w:t>
      </w:r>
      <w:r w:rsidR="004423A0">
        <w:rPr>
          <w:sz w:val="28"/>
          <w:szCs w:val="28"/>
        </w:rPr>
        <w:t xml:space="preserve">. </w:t>
      </w:r>
      <w:proofErr w:type="gramStart"/>
      <w:r w:rsidR="004423A0" w:rsidRPr="004423A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004423A0">
        <w:rPr>
          <w:sz w:val="28"/>
          <w:szCs w:val="28"/>
        </w:rPr>
        <w:t>16 Федерального закона № 210-ФЗ</w:t>
      </w:r>
      <w:r w:rsidRPr="00F23F51">
        <w:rPr>
          <w:sz w:val="28"/>
          <w:szCs w:val="28"/>
        </w:rPr>
        <w:t>;</w:t>
      </w:r>
      <w:proofErr w:type="gramEnd"/>
    </w:p>
    <w:p w:rsidR="00C064F5" w:rsidRPr="00F23F51" w:rsidRDefault="006414DA" w:rsidP="00F23F51">
      <w:pPr>
        <w:widowControl w:val="0"/>
        <w:autoSpaceDE w:val="0"/>
        <w:autoSpaceDN w:val="0"/>
        <w:adjustRightInd w:val="0"/>
        <w:ind w:firstLine="708"/>
        <w:jc w:val="both"/>
        <w:rPr>
          <w:sz w:val="28"/>
          <w:szCs w:val="28"/>
        </w:rPr>
      </w:pPr>
      <w:r>
        <w:rPr>
          <w:sz w:val="28"/>
          <w:szCs w:val="28"/>
        </w:rPr>
        <w:t xml:space="preserve">3) </w:t>
      </w:r>
      <w:r w:rsidR="00915B00" w:rsidRPr="00915B00">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064F5" w:rsidRPr="00F23F51" w:rsidRDefault="00C064F5" w:rsidP="00F23F51">
      <w:pPr>
        <w:widowControl w:val="0"/>
        <w:autoSpaceDE w:val="0"/>
        <w:autoSpaceDN w:val="0"/>
        <w:adjustRightInd w:val="0"/>
        <w:ind w:firstLine="708"/>
        <w:jc w:val="both"/>
        <w:rPr>
          <w:sz w:val="28"/>
          <w:szCs w:val="28"/>
        </w:rPr>
      </w:pPr>
      <w:r w:rsidRPr="00F23F5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sidR="00B71270">
        <w:rPr>
          <w:sz w:val="28"/>
          <w:szCs w:val="28"/>
        </w:rPr>
        <w:t xml:space="preserve">вления </w:t>
      </w:r>
      <w:r w:rsidR="00D63913">
        <w:rPr>
          <w:sz w:val="28"/>
          <w:szCs w:val="28"/>
        </w:rPr>
        <w:t>м</w:t>
      </w:r>
      <w:r w:rsidR="006414DA">
        <w:rPr>
          <w:sz w:val="28"/>
          <w:szCs w:val="28"/>
        </w:rPr>
        <w:t>униципальной услуги, у З</w:t>
      </w:r>
      <w:r w:rsidRPr="00F23F51">
        <w:rPr>
          <w:sz w:val="28"/>
          <w:szCs w:val="28"/>
        </w:rPr>
        <w:t>аявителя;</w:t>
      </w:r>
    </w:p>
    <w:p w:rsidR="00C064F5" w:rsidRPr="00F23F51" w:rsidRDefault="006414DA" w:rsidP="00F23F51">
      <w:pPr>
        <w:widowControl w:val="0"/>
        <w:autoSpaceDE w:val="0"/>
        <w:autoSpaceDN w:val="0"/>
        <w:adjustRightInd w:val="0"/>
        <w:ind w:firstLine="708"/>
        <w:jc w:val="both"/>
        <w:rPr>
          <w:sz w:val="28"/>
          <w:szCs w:val="28"/>
        </w:rPr>
      </w:pPr>
      <w:proofErr w:type="gramStart"/>
      <w:r>
        <w:rPr>
          <w:sz w:val="28"/>
          <w:szCs w:val="28"/>
        </w:rPr>
        <w:t xml:space="preserve">5) </w:t>
      </w:r>
      <w:r w:rsidR="00AF2DD4" w:rsidRPr="00AF2DD4">
        <w:rPr>
          <w:sz w:val="28"/>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F2DD4" w:rsidRPr="00AF2DD4">
        <w:rPr>
          <w:sz w:val="28"/>
          <w:szCs w:val="28"/>
        </w:rPr>
        <w:t xml:space="preserve"> </w:t>
      </w:r>
      <w:proofErr w:type="gramStart"/>
      <w:r w:rsidR="00AF2DD4" w:rsidRPr="00AF2DD4">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064F5" w:rsidRPr="00F23F51" w:rsidRDefault="006414DA" w:rsidP="00F23F51">
      <w:pPr>
        <w:widowControl w:val="0"/>
        <w:autoSpaceDE w:val="0"/>
        <w:autoSpaceDN w:val="0"/>
        <w:adjustRightInd w:val="0"/>
        <w:ind w:firstLine="708"/>
        <w:jc w:val="both"/>
        <w:rPr>
          <w:sz w:val="28"/>
          <w:szCs w:val="28"/>
        </w:rPr>
      </w:pPr>
      <w:r>
        <w:rPr>
          <w:sz w:val="28"/>
          <w:szCs w:val="28"/>
        </w:rPr>
        <w:t xml:space="preserve">6) затребование с Заявителя при предоставлении </w:t>
      </w:r>
      <w:r w:rsidR="00D63913">
        <w:rPr>
          <w:sz w:val="28"/>
          <w:szCs w:val="28"/>
        </w:rPr>
        <w:t>м</w:t>
      </w:r>
      <w:r w:rsidR="00C064F5" w:rsidRPr="00F23F51">
        <w:rPr>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23A0" w:rsidRDefault="00C064F5" w:rsidP="004909CE">
      <w:pPr>
        <w:widowControl w:val="0"/>
        <w:autoSpaceDE w:val="0"/>
        <w:autoSpaceDN w:val="0"/>
        <w:adjustRightInd w:val="0"/>
        <w:ind w:firstLine="708"/>
        <w:jc w:val="both"/>
        <w:rPr>
          <w:rFonts w:eastAsiaTheme="minorHAnsi"/>
          <w:sz w:val="28"/>
          <w:szCs w:val="28"/>
          <w:lang w:eastAsia="en-US"/>
        </w:rPr>
      </w:pPr>
      <w:proofErr w:type="gramStart"/>
      <w:r w:rsidRPr="00F23F51">
        <w:rPr>
          <w:sz w:val="28"/>
          <w:szCs w:val="28"/>
        </w:rPr>
        <w:t xml:space="preserve">7) </w:t>
      </w:r>
      <w:r w:rsidR="004423A0" w:rsidRPr="004423A0">
        <w:rPr>
          <w:rFonts w:eastAsiaTheme="minorHAnsi"/>
          <w:sz w:val="28"/>
          <w:szCs w:val="28"/>
          <w:lang w:eastAsia="en-US"/>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004423A0" w:rsidRPr="004423A0">
        <w:rPr>
          <w:rFonts w:eastAsiaTheme="minorHAnsi"/>
          <w:sz w:val="28"/>
          <w:szCs w:val="28"/>
          <w:lang w:eastAsia="en-US"/>
        </w:rPr>
        <w:t xml:space="preserve"> исправлений. </w:t>
      </w:r>
      <w:proofErr w:type="gramStart"/>
      <w:r w:rsidR="004423A0" w:rsidRPr="004423A0">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004423A0" w:rsidRPr="004423A0">
        <w:rPr>
          <w:rFonts w:eastAsiaTheme="minorHAnsi"/>
          <w:sz w:val="28"/>
          <w:szCs w:val="28"/>
          <w:lang w:eastAsia="en-US"/>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w:t>
      </w:r>
      <w:r w:rsidR="004423A0">
        <w:rPr>
          <w:rFonts w:eastAsiaTheme="minorHAnsi"/>
          <w:sz w:val="28"/>
          <w:szCs w:val="28"/>
          <w:lang w:eastAsia="en-US"/>
        </w:rPr>
        <w:t xml:space="preserve">            </w:t>
      </w:r>
      <w:r w:rsidR="004423A0" w:rsidRPr="004423A0">
        <w:rPr>
          <w:rFonts w:eastAsiaTheme="minorHAnsi"/>
          <w:sz w:val="28"/>
          <w:szCs w:val="28"/>
          <w:lang w:eastAsia="en-US"/>
        </w:rPr>
        <w:t>№ 210-ФЗ;</w:t>
      </w:r>
      <w:proofErr w:type="gramEnd"/>
    </w:p>
    <w:p w:rsidR="00B71270" w:rsidRDefault="00B71270" w:rsidP="004909CE">
      <w:pPr>
        <w:widowControl w:val="0"/>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8) нарушение срока или порядка выдачи документов по результатам предоставления </w:t>
      </w:r>
      <w:r w:rsidR="00D63913">
        <w:rPr>
          <w:rFonts w:eastAsiaTheme="minorHAnsi"/>
          <w:sz w:val="28"/>
          <w:szCs w:val="28"/>
          <w:lang w:eastAsia="en-US"/>
        </w:rPr>
        <w:t>м</w:t>
      </w:r>
      <w:r>
        <w:rPr>
          <w:rFonts w:eastAsiaTheme="minorHAnsi"/>
          <w:sz w:val="28"/>
          <w:szCs w:val="28"/>
          <w:lang w:eastAsia="en-US"/>
        </w:rPr>
        <w:t>униципальной услуги;</w:t>
      </w:r>
    </w:p>
    <w:p w:rsidR="00B71270" w:rsidRDefault="003E748D" w:rsidP="004909CE">
      <w:pPr>
        <w:widowControl w:val="0"/>
        <w:autoSpaceDE w:val="0"/>
        <w:autoSpaceDN w:val="0"/>
        <w:adjustRightInd w:val="0"/>
        <w:ind w:firstLine="708"/>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9) </w:t>
      </w:r>
      <w:r w:rsidR="004423A0" w:rsidRPr="004423A0">
        <w:rPr>
          <w:rFonts w:eastAsiaTheme="minorHAnsi"/>
          <w:color w:val="000000" w:themeColor="text1"/>
          <w:sz w:val="28"/>
          <w:szCs w:val="28"/>
          <w:lang w:eastAsia="en-US"/>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4423A0" w:rsidRPr="004423A0">
        <w:rPr>
          <w:rFonts w:eastAsiaTheme="minorHAnsi"/>
          <w:color w:val="000000" w:themeColor="text1"/>
          <w:sz w:val="28"/>
          <w:szCs w:val="28"/>
          <w:lang w:eastAsia="en-US"/>
        </w:rPr>
        <w:t xml:space="preserve"> </w:t>
      </w:r>
      <w:proofErr w:type="gramStart"/>
      <w:r w:rsidR="004423A0" w:rsidRPr="004423A0">
        <w:rPr>
          <w:rFonts w:eastAsiaTheme="minorHAnsi"/>
          <w:color w:val="000000" w:themeColor="text1"/>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909CE" w:rsidRDefault="003E748D" w:rsidP="004423A0">
      <w:pPr>
        <w:autoSpaceDE w:val="0"/>
        <w:autoSpaceDN w:val="0"/>
        <w:adjustRightInd w:val="0"/>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10) </w:t>
      </w:r>
      <w:r w:rsidR="004423A0" w:rsidRPr="004423A0">
        <w:rPr>
          <w:rFonts w:eastAsiaTheme="minorHAnsi"/>
          <w:color w:val="000000" w:themeColor="text1"/>
          <w:sz w:val="28"/>
          <w:szCs w:val="28"/>
          <w:lang w:eastAsia="en-US"/>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sidR="004423A0" w:rsidRPr="004423A0">
        <w:rPr>
          <w:rFonts w:eastAsiaTheme="minorHAnsi"/>
          <w:color w:val="000000" w:themeColor="text1"/>
          <w:sz w:val="28"/>
          <w:szCs w:val="28"/>
          <w:lang w:eastAsia="en-US"/>
        </w:rPr>
        <w:t xml:space="preserve"> </w:t>
      </w:r>
      <w:proofErr w:type="gramStart"/>
      <w:r w:rsidR="004423A0" w:rsidRPr="004423A0">
        <w:rPr>
          <w:rFonts w:eastAsiaTheme="minorHAnsi"/>
          <w:color w:val="000000" w:themeColor="text1"/>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423A0" w:rsidRDefault="004423A0" w:rsidP="004423A0">
      <w:pPr>
        <w:autoSpaceDE w:val="0"/>
        <w:autoSpaceDN w:val="0"/>
        <w:adjustRightInd w:val="0"/>
        <w:ind w:firstLine="709"/>
        <w:jc w:val="both"/>
        <w:rPr>
          <w:rFonts w:eastAsiaTheme="minorHAnsi"/>
          <w:sz w:val="28"/>
          <w:szCs w:val="28"/>
          <w:lang w:eastAsia="en-US"/>
        </w:rPr>
      </w:pPr>
    </w:p>
    <w:p w:rsidR="000B6462" w:rsidRDefault="000B6462" w:rsidP="000B6462">
      <w:pPr>
        <w:autoSpaceDE w:val="0"/>
        <w:autoSpaceDN w:val="0"/>
        <w:adjustRightInd w:val="0"/>
        <w:ind w:firstLine="540"/>
        <w:jc w:val="center"/>
        <w:outlineLvl w:val="0"/>
        <w:rPr>
          <w:rFonts w:eastAsiaTheme="minorHAnsi"/>
          <w:b/>
          <w:sz w:val="28"/>
          <w:szCs w:val="28"/>
          <w:lang w:eastAsia="en-US"/>
        </w:rPr>
      </w:pPr>
      <w:r>
        <w:rPr>
          <w:rFonts w:eastAsiaTheme="minorHAnsi"/>
          <w:b/>
          <w:sz w:val="28"/>
          <w:szCs w:val="28"/>
          <w:lang w:eastAsia="en-US"/>
        </w:rPr>
        <w:t>Общие требования к порядку подачи и рассмотрения жалобы</w:t>
      </w:r>
    </w:p>
    <w:p w:rsidR="000B6462" w:rsidRDefault="000B6462" w:rsidP="000B6462">
      <w:pPr>
        <w:autoSpaceDE w:val="0"/>
        <w:autoSpaceDN w:val="0"/>
        <w:adjustRightInd w:val="0"/>
        <w:ind w:firstLine="540"/>
        <w:jc w:val="both"/>
        <w:rPr>
          <w:rFonts w:eastAsiaTheme="minorHAnsi"/>
          <w:sz w:val="28"/>
          <w:szCs w:val="28"/>
          <w:lang w:eastAsia="en-US"/>
        </w:rPr>
      </w:pPr>
    </w:p>
    <w:p w:rsidR="000B6462" w:rsidRDefault="00A001F2" w:rsidP="00D077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116</w:t>
      </w:r>
      <w:r w:rsidR="0051487D">
        <w:rPr>
          <w:rFonts w:eastAsiaTheme="minorHAnsi"/>
          <w:sz w:val="28"/>
          <w:szCs w:val="28"/>
          <w:lang w:eastAsia="en-US"/>
        </w:rPr>
        <w:t xml:space="preserve">. </w:t>
      </w:r>
      <w:r w:rsidR="00011666" w:rsidRPr="00011666">
        <w:rPr>
          <w:rFonts w:eastAsiaTheme="minorHAnsi"/>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w:t>
      </w:r>
      <w:r w:rsidR="00011666" w:rsidRPr="00011666">
        <w:rPr>
          <w:rFonts w:eastAsiaTheme="minorHAnsi"/>
          <w:sz w:val="28"/>
          <w:szCs w:val="28"/>
          <w:lang w:eastAsia="en-US"/>
        </w:rPr>
        <w:lastRenderedPageBreak/>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73081" w:rsidRDefault="00A001F2" w:rsidP="0051487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117</w:t>
      </w:r>
      <w:r w:rsidR="000B6462">
        <w:rPr>
          <w:rFonts w:eastAsiaTheme="minorHAnsi"/>
          <w:sz w:val="28"/>
          <w:szCs w:val="28"/>
          <w:lang w:eastAsia="en-US"/>
        </w:rPr>
        <w:t xml:space="preserve">. </w:t>
      </w:r>
      <w:proofErr w:type="gramStart"/>
      <w:r w:rsidR="00673081" w:rsidRPr="00673081">
        <w:rPr>
          <w:rFonts w:eastAsiaTheme="minorHAnsi"/>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673081" w:rsidRPr="00673081">
        <w:rPr>
          <w:rFonts w:eastAsiaTheme="minorHAnsi"/>
          <w:sz w:val="28"/>
          <w:szCs w:val="28"/>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673081" w:rsidRPr="00673081">
        <w:rPr>
          <w:rFonts w:eastAsiaTheme="minorHAnsi"/>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24C3D" w:rsidRDefault="00A001F2" w:rsidP="0051487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118</w:t>
      </w:r>
      <w:r w:rsidR="00B24C3D">
        <w:rPr>
          <w:rFonts w:eastAsiaTheme="minorHAnsi"/>
          <w:sz w:val="28"/>
          <w:szCs w:val="28"/>
          <w:lang w:eastAsia="en-US"/>
        </w:rPr>
        <w:t xml:space="preserve">. </w:t>
      </w:r>
      <w:proofErr w:type="gramStart"/>
      <w:r w:rsidR="00B24C3D" w:rsidRPr="00B24C3D">
        <w:rPr>
          <w:rFonts w:eastAsiaTheme="minorHAnsi"/>
          <w:sz w:val="28"/>
          <w:szCs w:val="28"/>
          <w:lang w:eastAsia="en-US"/>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8262F5" w:rsidRPr="008262F5" w:rsidRDefault="00A001F2" w:rsidP="008262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119</w:t>
      </w:r>
      <w:r w:rsidR="000B6462">
        <w:rPr>
          <w:rFonts w:eastAsiaTheme="minorHAnsi"/>
          <w:sz w:val="28"/>
          <w:szCs w:val="28"/>
          <w:lang w:eastAsia="en-US"/>
        </w:rPr>
        <w:t xml:space="preserve">. </w:t>
      </w:r>
      <w:r w:rsidR="008262F5" w:rsidRPr="008262F5">
        <w:rPr>
          <w:rFonts w:eastAsiaTheme="minorHAnsi"/>
          <w:sz w:val="28"/>
          <w:szCs w:val="28"/>
          <w:lang w:eastAsia="en-US"/>
        </w:rPr>
        <w:t>В случае</w:t>
      </w:r>
      <w:proofErr w:type="gramStart"/>
      <w:r w:rsidR="008262F5" w:rsidRPr="008262F5">
        <w:rPr>
          <w:rFonts w:eastAsiaTheme="minorHAnsi"/>
          <w:sz w:val="28"/>
          <w:szCs w:val="28"/>
          <w:lang w:eastAsia="en-US"/>
        </w:rPr>
        <w:t>,</w:t>
      </w:r>
      <w:proofErr w:type="gramEnd"/>
      <w:r w:rsidR="008262F5" w:rsidRPr="008262F5">
        <w:rPr>
          <w:rFonts w:eastAsiaTheme="minorHAnsi"/>
          <w:sz w:val="28"/>
          <w:szCs w:val="28"/>
          <w:lang w:eastAsia="en-US"/>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 210-ФЗ не применяются.</w:t>
      </w:r>
    </w:p>
    <w:p w:rsidR="008262F5" w:rsidRPr="008262F5" w:rsidRDefault="00A001F2" w:rsidP="008262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120</w:t>
      </w:r>
      <w:r w:rsidR="008262F5" w:rsidRPr="008262F5">
        <w:rPr>
          <w:rFonts w:eastAsiaTheme="minorHAnsi"/>
          <w:sz w:val="28"/>
          <w:szCs w:val="28"/>
          <w:lang w:eastAsia="en-US"/>
        </w:rPr>
        <w:t xml:space="preserve">. </w:t>
      </w:r>
      <w:proofErr w:type="gramStart"/>
      <w:r w:rsidR="008262F5" w:rsidRPr="008262F5">
        <w:rPr>
          <w:rFonts w:eastAsiaTheme="minorHAnsi"/>
          <w:sz w:val="28"/>
          <w:szCs w:val="28"/>
          <w:lang w:eastAsia="en-U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008262F5" w:rsidRPr="008262F5">
        <w:rPr>
          <w:rFonts w:eastAsiaTheme="minorHAnsi"/>
          <w:sz w:val="28"/>
          <w:szCs w:val="28"/>
          <w:lang w:eastAsia="en-US"/>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262F5" w:rsidRPr="008262F5" w:rsidRDefault="00A001F2" w:rsidP="008262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121</w:t>
      </w:r>
      <w:r w:rsidR="008262F5" w:rsidRPr="008262F5">
        <w:rPr>
          <w:rFonts w:eastAsiaTheme="minorHAnsi"/>
          <w:sz w:val="28"/>
          <w:szCs w:val="28"/>
          <w:lang w:eastAsia="en-US"/>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262F5" w:rsidRPr="008262F5" w:rsidRDefault="00A001F2" w:rsidP="008262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122</w:t>
      </w:r>
      <w:r w:rsidR="008262F5" w:rsidRPr="008262F5">
        <w:rPr>
          <w:rFonts w:eastAsiaTheme="minorHAnsi"/>
          <w:sz w:val="28"/>
          <w:szCs w:val="28"/>
          <w:lang w:eastAsia="en-US"/>
        </w:rPr>
        <w:t>. Жалоба должна содержать:</w:t>
      </w:r>
      <w:r w:rsidR="008262F5" w:rsidRPr="008262F5">
        <w:rPr>
          <w:rFonts w:eastAsiaTheme="minorHAnsi"/>
          <w:sz w:val="28"/>
          <w:szCs w:val="28"/>
          <w:lang w:eastAsia="en-US"/>
        </w:rPr>
        <w:tab/>
      </w:r>
    </w:p>
    <w:p w:rsidR="008262F5" w:rsidRPr="008262F5" w:rsidRDefault="008262F5" w:rsidP="008262F5">
      <w:pPr>
        <w:autoSpaceDE w:val="0"/>
        <w:autoSpaceDN w:val="0"/>
        <w:adjustRightInd w:val="0"/>
        <w:ind w:firstLine="709"/>
        <w:jc w:val="both"/>
        <w:rPr>
          <w:rFonts w:eastAsiaTheme="minorHAnsi"/>
          <w:sz w:val="28"/>
          <w:szCs w:val="28"/>
          <w:lang w:eastAsia="en-US"/>
        </w:rPr>
      </w:pPr>
      <w:proofErr w:type="gramStart"/>
      <w:r w:rsidRPr="008262F5">
        <w:rPr>
          <w:rFonts w:eastAsiaTheme="minorHAns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262F5" w:rsidRPr="008262F5" w:rsidRDefault="008262F5" w:rsidP="008262F5">
      <w:pPr>
        <w:autoSpaceDE w:val="0"/>
        <w:autoSpaceDN w:val="0"/>
        <w:adjustRightInd w:val="0"/>
        <w:ind w:firstLine="709"/>
        <w:jc w:val="both"/>
        <w:rPr>
          <w:rFonts w:eastAsiaTheme="minorHAnsi"/>
          <w:sz w:val="28"/>
          <w:szCs w:val="28"/>
          <w:lang w:eastAsia="en-US"/>
        </w:rPr>
      </w:pPr>
      <w:proofErr w:type="gramStart"/>
      <w:r w:rsidRPr="008262F5">
        <w:rPr>
          <w:rFonts w:eastAsiaTheme="minorHAns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62F5" w:rsidRPr="008262F5" w:rsidRDefault="008262F5" w:rsidP="008262F5">
      <w:pPr>
        <w:autoSpaceDE w:val="0"/>
        <w:autoSpaceDN w:val="0"/>
        <w:adjustRightInd w:val="0"/>
        <w:ind w:firstLine="709"/>
        <w:jc w:val="both"/>
        <w:rPr>
          <w:rFonts w:eastAsiaTheme="minorHAnsi"/>
          <w:sz w:val="28"/>
          <w:szCs w:val="28"/>
          <w:lang w:eastAsia="en-US"/>
        </w:rPr>
      </w:pPr>
      <w:r w:rsidRPr="008262F5">
        <w:rPr>
          <w:rFonts w:eastAsiaTheme="minorHAnsi"/>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262F5" w:rsidRPr="008262F5" w:rsidRDefault="008262F5" w:rsidP="008262F5">
      <w:pPr>
        <w:autoSpaceDE w:val="0"/>
        <w:autoSpaceDN w:val="0"/>
        <w:adjustRightInd w:val="0"/>
        <w:ind w:firstLine="709"/>
        <w:jc w:val="both"/>
        <w:rPr>
          <w:rFonts w:eastAsiaTheme="minorHAnsi"/>
          <w:sz w:val="28"/>
          <w:szCs w:val="28"/>
          <w:lang w:eastAsia="en-US"/>
        </w:rPr>
      </w:pPr>
      <w:r w:rsidRPr="008262F5">
        <w:rPr>
          <w:rFonts w:eastAsiaTheme="minorHAnsi"/>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8262F5">
        <w:rPr>
          <w:rFonts w:eastAsiaTheme="minorHAnsi"/>
          <w:sz w:val="28"/>
          <w:szCs w:val="28"/>
          <w:lang w:eastAsia="en-US"/>
        </w:rPr>
        <w:lastRenderedPageBreak/>
        <w:t>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262F5" w:rsidRPr="008262F5" w:rsidRDefault="00A001F2" w:rsidP="008262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123</w:t>
      </w:r>
      <w:r w:rsidR="008262F5" w:rsidRPr="008262F5">
        <w:rPr>
          <w:rFonts w:eastAsiaTheme="minorHAnsi"/>
          <w:sz w:val="28"/>
          <w:szCs w:val="28"/>
          <w:lang w:eastAsia="en-US"/>
        </w:rPr>
        <w:t xml:space="preserve">. </w:t>
      </w:r>
      <w:proofErr w:type="gramStart"/>
      <w:r w:rsidR="008262F5" w:rsidRPr="008262F5">
        <w:rPr>
          <w:rFonts w:eastAsiaTheme="minorHAnsi"/>
          <w:sz w:val="28"/>
          <w:szCs w:val="28"/>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8262F5" w:rsidRPr="008262F5">
        <w:rPr>
          <w:rFonts w:eastAsiaTheme="minorHAnsi"/>
          <w:sz w:val="28"/>
          <w:szCs w:val="28"/>
          <w:lang w:eastAsia="en-US"/>
        </w:rPr>
        <w:t xml:space="preserve"> </w:t>
      </w:r>
      <w:proofErr w:type="gramStart"/>
      <w:r w:rsidR="008262F5" w:rsidRPr="008262F5">
        <w:rPr>
          <w:rFonts w:eastAsiaTheme="minorHAnsi"/>
          <w:sz w:val="28"/>
          <w:szCs w:val="28"/>
          <w:lang w:eastAsia="en-US"/>
        </w:rPr>
        <w:t>приеме</w:t>
      </w:r>
      <w:proofErr w:type="gramEnd"/>
      <w:r w:rsidR="008262F5" w:rsidRPr="008262F5">
        <w:rPr>
          <w:rFonts w:eastAsiaTheme="minorHAnsi"/>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62F5" w:rsidRPr="008262F5" w:rsidRDefault="00A001F2" w:rsidP="008262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124</w:t>
      </w:r>
      <w:r w:rsidR="008262F5" w:rsidRPr="008262F5">
        <w:rPr>
          <w:rFonts w:eastAsiaTheme="minorHAnsi"/>
          <w:sz w:val="28"/>
          <w:szCs w:val="28"/>
          <w:lang w:eastAsia="en-US"/>
        </w:rPr>
        <w:t>. По результатам рассмотрения жалобы принимается одно из следующих решений:</w:t>
      </w:r>
    </w:p>
    <w:p w:rsidR="008262F5" w:rsidRPr="008262F5" w:rsidRDefault="008262F5" w:rsidP="008262F5">
      <w:pPr>
        <w:autoSpaceDE w:val="0"/>
        <w:autoSpaceDN w:val="0"/>
        <w:adjustRightInd w:val="0"/>
        <w:ind w:firstLine="709"/>
        <w:jc w:val="both"/>
        <w:rPr>
          <w:rFonts w:eastAsiaTheme="minorHAnsi"/>
          <w:sz w:val="28"/>
          <w:szCs w:val="28"/>
          <w:lang w:eastAsia="en-US"/>
        </w:rPr>
      </w:pPr>
      <w:proofErr w:type="gramStart"/>
      <w:r w:rsidRPr="008262F5">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62F5" w:rsidRPr="008262F5" w:rsidRDefault="008262F5" w:rsidP="008262F5">
      <w:pPr>
        <w:autoSpaceDE w:val="0"/>
        <w:autoSpaceDN w:val="0"/>
        <w:adjustRightInd w:val="0"/>
        <w:ind w:firstLine="709"/>
        <w:jc w:val="both"/>
        <w:rPr>
          <w:rFonts w:eastAsiaTheme="minorHAnsi"/>
          <w:sz w:val="28"/>
          <w:szCs w:val="28"/>
          <w:lang w:eastAsia="en-US"/>
        </w:rPr>
      </w:pPr>
      <w:r w:rsidRPr="008262F5">
        <w:rPr>
          <w:rFonts w:eastAsiaTheme="minorHAnsi"/>
          <w:sz w:val="28"/>
          <w:szCs w:val="28"/>
          <w:lang w:eastAsia="en-US"/>
        </w:rPr>
        <w:t>2) в удовлетворении жалобы отказывается.</w:t>
      </w:r>
    </w:p>
    <w:p w:rsidR="008262F5" w:rsidRPr="008262F5" w:rsidRDefault="00A001F2" w:rsidP="008262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125</w:t>
      </w:r>
      <w:r w:rsidR="008262F5" w:rsidRPr="008262F5">
        <w:rPr>
          <w:rFonts w:eastAsiaTheme="minorHAnsi"/>
          <w:sz w:val="28"/>
          <w:szCs w:val="28"/>
          <w:lang w:eastAsia="en-US"/>
        </w:rPr>
        <w:t>. Не позднее дня, следующего за днем принятия решения, указанного в пункте 102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62F5" w:rsidRPr="008262F5" w:rsidRDefault="00A001F2" w:rsidP="008262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126</w:t>
      </w:r>
      <w:r w:rsidR="008262F5" w:rsidRPr="008262F5">
        <w:rPr>
          <w:rFonts w:eastAsiaTheme="minorHAnsi"/>
          <w:sz w:val="28"/>
          <w:szCs w:val="28"/>
          <w:lang w:eastAsia="en-US"/>
        </w:rPr>
        <w:t xml:space="preserve">.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262F5" w:rsidRPr="008262F5">
        <w:rPr>
          <w:rFonts w:eastAsiaTheme="minorHAnsi"/>
          <w:sz w:val="28"/>
          <w:szCs w:val="28"/>
          <w:lang w:eastAsia="en-US"/>
        </w:rPr>
        <w:t>неудобства</w:t>
      </w:r>
      <w:proofErr w:type="gramEnd"/>
      <w:r w:rsidR="008262F5" w:rsidRPr="008262F5">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262F5" w:rsidRPr="008262F5" w:rsidRDefault="00A001F2" w:rsidP="008262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127</w:t>
      </w:r>
      <w:r w:rsidR="008262F5" w:rsidRPr="008262F5">
        <w:rPr>
          <w:rFonts w:eastAsiaTheme="minorHAnsi"/>
          <w:sz w:val="28"/>
          <w:szCs w:val="28"/>
          <w:lang w:eastAsia="en-US"/>
        </w:rPr>
        <w:t xml:space="preserve">. В случае признания </w:t>
      </w:r>
      <w:proofErr w:type="gramStart"/>
      <w:r w:rsidR="008262F5" w:rsidRPr="008262F5">
        <w:rPr>
          <w:rFonts w:eastAsiaTheme="minorHAnsi"/>
          <w:sz w:val="28"/>
          <w:szCs w:val="28"/>
          <w:lang w:eastAsia="en-US"/>
        </w:rPr>
        <w:t>жалобы</w:t>
      </w:r>
      <w:proofErr w:type="gramEnd"/>
      <w:r w:rsidR="008262F5" w:rsidRPr="008262F5">
        <w:rPr>
          <w:rFonts w:eastAsiaTheme="minorHAnsi"/>
          <w:sz w:val="28"/>
          <w:szCs w:val="28"/>
          <w:lang w:eastAsia="en-US"/>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8262F5" w:rsidRPr="008262F5" w:rsidRDefault="00A001F2" w:rsidP="008262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128</w:t>
      </w:r>
      <w:r w:rsidR="008262F5" w:rsidRPr="008262F5">
        <w:rPr>
          <w:rFonts w:eastAsiaTheme="minorHAnsi"/>
          <w:sz w:val="28"/>
          <w:szCs w:val="28"/>
          <w:lang w:eastAsia="en-US"/>
        </w:rPr>
        <w:t xml:space="preserve">. В случае установления в ходе или по результатам </w:t>
      </w:r>
      <w:proofErr w:type="gramStart"/>
      <w:r w:rsidR="008262F5" w:rsidRPr="008262F5">
        <w:rPr>
          <w:rFonts w:eastAsiaTheme="minorHAnsi"/>
          <w:sz w:val="28"/>
          <w:szCs w:val="28"/>
          <w:lang w:eastAsia="en-US"/>
        </w:rPr>
        <w:t>рассмотрения жалобы признаков состава административного правонарушения</w:t>
      </w:r>
      <w:proofErr w:type="gramEnd"/>
      <w:r w:rsidR="008262F5" w:rsidRPr="008262F5">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C94663" w:rsidRDefault="00A001F2" w:rsidP="00C94663">
      <w:pPr>
        <w:autoSpaceDE w:val="0"/>
        <w:autoSpaceDN w:val="0"/>
        <w:adjustRightInd w:val="0"/>
        <w:ind w:firstLine="709"/>
        <w:jc w:val="both"/>
        <w:rPr>
          <w:sz w:val="28"/>
          <w:szCs w:val="28"/>
        </w:rPr>
      </w:pPr>
      <w:r>
        <w:rPr>
          <w:rFonts w:eastAsiaTheme="minorHAnsi"/>
          <w:sz w:val="28"/>
          <w:szCs w:val="28"/>
          <w:lang w:eastAsia="en-US"/>
        </w:rPr>
        <w:t>129</w:t>
      </w:r>
      <w:r w:rsidR="008262F5" w:rsidRPr="008262F5">
        <w:rPr>
          <w:rFonts w:eastAsiaTheme="minorHAnsi"/>
          <w:sz w:val="28"/>
          <w:szCs w:val="28"/>
          <w:lang w:eastAsia="en-US"/>
        </w:rPr>
        <w:t>.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r w:rsidR="00C064F5" w:rsidRPr="00F23F51">
        <w:rPr>
          <w:sz w:val="28"/>
          <w:szCs w:val="28"/>
        </w:rPr>
        <w:t xml:space="preserve">  </w:t>
      </w:r>
    </w:p>
    <w:p w:rsidR="00C94663" w:rsidRDefault="00C94663" w:rsidP="00C94663">
      <w:pPr>
        <w:autoSpaceDE w:val="0"/>
        <w:autoSpaceDN w:val="0"/>
        <w:adjustRightInd w:val="0"/>
        <w:ind w:firstLine="709"/>
        <w:jc w:val="center"/>
        <w:rPr>
          <w:sz w:val="28"/>
          <w:szCs w:val="28"/>
        </w:rPr>
      </w:pPr>
      <w:r>
        <w:rPr>
          <w:sz w:val="28"/>
          <w:szCs w:val="28"/>
        </w:rPr>
        <w:t>_________________________</w:t>
      </w:r>
    </w:p>
    <w:p w:rsidR="00C064F5" w:rsidRPr="00F23F51" w:rsidRDefault="00C064F5" w:rsidP="00C94663">
      <w:pPr>
        <w:autoSpaceDE w:val="0"/>
        <w:autoSpaceDN w:val="0"/>
        <w:adjustRightInd w:val="0"/>
        <w:ind w:firstLine="709"/>
        <w:jc w:val="center"/>
        <w:rPr>
          <w:sz w:val="28"/>
          <w:szCs w:val="28"/>
        </w:rPr>
      </w:pPr>
      <w:r w:rsidRPr="00F23F51">
        <w:rPr>
          <w:sz w:val="28"/>
          <w:szCs w:val="28"/>
        </w:rPr>
        <w:t xml:space="preserve">                     </w:t>
      </w:r>
    </w:p>
    <w:p w:rsidR="00C064F5" w:rsidRDefault="00C064F5" w:rsidP="00C94663">
      <w:pPr>
        <w:widowControl w:val="0"/>
        <w:autoSpaceDE w:val="0"/>
        <w:autoSpaceDN w:val="0"/>
        <w:adjustRightInd w:val="0"/>
        <w:jc w:val="center"/>
        <w:outlineLvl w:val="1"/>
        <w:rPr>
          <w:szCs w:val="28"/>
        </w:rPr>
      </w:pPr>
    </w:p>
    <w:p w:rsidR="00C064F5" w:rsidRDefault="00C064F5" w:rsidP="00C064F5">
      <w:pPr>
        <w:widowControl w:val="0"/>
        <w:autoSpaceDE w:val="0"/>
        <w:autoSpaceDN w:val="0"/>
        <w:adjustRightInd w:val="0"/>
        <w:jc w:val="right"/>
        <w:outlineLvl w:val="1"/>
        <w:rPr>
          <w:szCs w:val="28"/>
        </w:rPr>
      </w:pPr>
    </w:p>
    <w:p w:rsidR="00AA32BD" w:rsidRDefault="00AA32BD" w:rsidP="00C94663">
      <w:pPr>
        <w:widowControl w:val="0"/>
        <w:autoSpaceDE w:val="0"/>
        <w:autoSpaceDN w:val="0"/>
        <w:adjustRightInd w:val="0"/>
        <w:outlineLvl w:val="1"/>
        <w:rPr>
          <w:szCs w:val="28"/>
        </w:rPr>
      </w:pPr>
    </w:p>
    <w:p w:rsidR="00AA32BD" w:rsidRDefault="00AA32BD" w:rsidP="004E28D5">
      <w:pPr>
        <w:widowControl w:val="0"/>
        <w:autoSpaceDE w:val="0"/>
        <w:autoSpaceDN w:val="0"/>
        <w:adjustRightInd w:val="0"/>
        <w:outlineLvl w:val="1"/>
        <w:rPr>
          <w:szCs w:val="28"/>
        </w:rPr>
      </w:pPr>
    </w:p>
    <w:p w:rsidR="00AA32BD" w:rsidRDefault="00AA32BD" w:rsidP="00C064F5">
      <w:pPr>
        <w:widowControl w:val="0"/>
        <w:autoSpaceDE w:val="0"/>
        <w:autoSpaceDN w:val="0"/>
        <w:adjustRightInd w:val="0"/>
        <w:ind w:left="6480"/>
        <w:jc w:val="center"/>
        <w:outlineLvl w:val="1"/>
        <w:rPr>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A001F2" w:rsidRDefault="00A001F2" w:rsidP="00C064F5">
      <w:pPr>
        <w:widowControl w:val="0"/>
        <w:autoSpaceDE w:val="0"/>
        <w:autoSpaceDN w:val="0"/>
        <w:adjustRightInd w:val="0"/>
        <w:ind w:left="6480"/>
        <w:jc w:val="center"/>
        <w:outlineLvl w:val="1"/>
        <w:rPr>
          <w:sz w:val="28"/>
          <w:szCs w:val="28"/>
        </w:rPr>
      </w:pPr>
    </w:p>
    <w:p w:rsidR="00C064F5" w:rsidRPr="00AA32BD" w:rsidRDefault="00C064F5" w:rsidP="00C064F5">
      <w:pPr>
        <w:widowControl w:val="0"/>
        <w:autoSpaceDE w:val="0"/>
        <w:autoSpaceDN w:val="0"/>
        <w:adjustRightInd w:val="0"/>
        <w:ind w:left="6480"/>
        <w:jc w:val="center"/>
        <w:outlineLvl w:val="1"/>
        <w:rPr>
          <w:sz w:val="28"/>
          <w:szCs w:val="28"/>
        </w:rPr>
      </w:pPr>
      <w:r w:rsidRPr="00AA32BD">
        <w:rPr>
          <w:sz w:val="28"/>
          <w:szCs w:val="28"/>
        </w:rPr>
        <w:lastRenderedPageBreak/>
        <w:t>Приложение 1</w:t>
      </w:r>
    </w:p>
    <w:p w:rsidR="00C064F5" w:rsidRPr="00AA32BD" w:rsidRDefault="00C064F5" w:rsidP="00C064F5">
      <w:pPr>
        <w:widowControl w:val="0"/>
        <w:autoSpaceDE w:val="0"/>
        <w:autoSpaceDN w:val="0"/>
        <w:adjustRightInd w:val="0"/>
        <w:ind w:left="6480"/>
        <w:jc w:val="center"/>
        <w:rPr>
          <w:sz w:val="28"/>
          <w:szCs w:val="28"/>
        </w:rPr>
      </w:pPr>
      <w:r w:rsidRPr="00AA32BD">
        <w:rPr>
          <w:sz w:val="28"/>
          <w:szCs w:val="28"/>
        </w:rPr>
        <w:t>к Регламенту</w:t>
      </w:r>
    </w:p>
    <w:p w:rsidR="00AA32BD" w:rsidRDefault="00AA32BD" w:rsidP="00AA32BD">
      <w:pPr>
        <w:jc w:val="center"/>
        <w:rPr>
          <w:sz w:val="28"/>
          <w:szCs w:val="28"/>
        </w:rPr>
      </w:pPr>
      <w:bookmarkStart w:id="340" w:name="Par536"/>
      <w:bookmarkEnd w:id="340"/>
    </w:p>
    <w:p w:rsidR="00AA32BD" w:rsidRDefault="00AA32BD" w:rsidP="00AA32BD">
      <w:pPr>
        <w:jc w:val="center"/>
        <w:rPr>
          <w:sz w:val="28"/>
          <w:szCs w:val="28"/>
        </w:rPr>
      </w:pPr>
    </w:p>
    <w:p w:rsidR="00AA32BD" w:rsidRPr="008C4280" w:rsidRDefault="00AA32BD" w:rsidP="00AA32BD">
      <w:pPr>
        <w:jc w:val="center"/>
        <w:rPr>
          <w:sz w:val="28"/>
          <w:szCs w:val="28"/>
        </w:rPr>
      </w:pPr>
      <w:r w:rsidRPr="008C4280">
        <w:rPr>
          <w:sz w:val="28"/>
          <w:szCs w:val="28"/>
        </w:rPr>
        <w:t>ОБРАЗЕЦ</w:t>
      </w:r>
    </w:p>
    <w:p w:rsidR="00AA32BD" w:rsidRPr="008C4280" w:rsidRDefault="00AA32BD" w:rsidP="00AA32BD">
      <w:pPr>
        <w:jc w:val="center"/>
        <w:rPr>
          <w:sz w:val="28"/>
          <w:szCs w:val="28"/>
        </w:rPr>
      </w:pPr>
      <w:r w:rsidRPr="008C4280">
        <w:rPr>
          <w:sz w:val="28"/>
          <w:szCs w:val="28"/>
        </w:rPr>
        <w:t>заявления для лиц,</w:t>
      </w:r>
    </w:p>
    <w:p w:rsidR="00AA32BD" w:rsidRPr="008C4280" w:rsidRDefault="00AA32BD" w:rsidP="00AA32BD">
      <w:pPr>
        <w:jc w:val="center"/>
        <w:rPr>
          <w:sz w:val="28"/>
          <w:szCs w:val="28"/>
        </w:rPr>
      </w:pPr>
      <w:r w:rsidRPr="008C4280">
        <w:rPr>
          <w:sz w:val="28"/>
          <w:szCs w:val="28"/>
        </w:rPr>
        <w:t xml:space="preserve">не достигших возраста восемнадцати лет </w:t>
      </w:r>
    </w:p>
    <w:p w:rsidR="00AA32BD" w:rsidRPr="008C4280" w:rsidRDefault="00AA32BD" w:rsidP="00AA32BD">
      <w:pPr>
        <w:keepNext/>
        <w:spacing w:before="240"/>
        <w:outlineLvl w:val="1"/>
        <w:rPr>
          <w:i/>
          <w:iCs/>
          <w:sz w:val="28"/>
          <w:szCs w:val="28"/>
        </w:rPr>
      </w:pPr>
    </w:p>
    <w:p w:rsidR="00AA32BD" w:rsidRPr="008C4280" w:rsidRDefault="00AA32BD" w:rsidP="00AA32BD">
      <w:pPr>
        <w:keepNext/>
        <w:jc w:val="right"/>
        <w:outlineLvl w:val="1"/>
        <w:rPr>
          <w:sz w:val="28"/>
          <w:szCs w:val="28"/>
        </w:rPr>
      </w:pPr>
      <w:r w:rsidRPr="008C4280">
        <w:rPr>
          <w:sz w:val="28"/>
          <w:szCs w:val="28"/>
        </w:rPr>
        <w:t xml:space="preserve">Главе администрации </w:t>
      </w:r>
    </w:p>
    <w:p w:rsidR="00AA32BD" w:rsidRPr="008C4280" w:rsidRDefault="00AA32BD" w:rsidP="00AA32BD">
      <w:pPr>
        <w:keepNext/>
        <w:jc w:val="right"/>
        <w:outlineLvl w:val="1"/>
        <w:rPr>
          <w:sz w:val="28"/>
          <w:szCs w:val="28"/>
        </w:rPr>
      </w:pPr>
      <w:r w:rsidRPr="008C4280">
        <w:rPr>
          <w:sz w:val="28"/>
          <w:szCs w:val="28"/>
        </w:rPr>
        <w:t xml:space="preserve">муниципального образования </w:t>
      </w:r>
    </w:p>
    <w:p w:rsidR="00AA32BD" w:rsidRPr="008C4280" w:rsidRDefault="00AA32BD" w:rsidP="00AA32BD">
      <w:pPr>
        <w:ind w:left="283"/>
        <w:rPr>
          <w:rFonts w:eastAsia="Calibri"/>
          <w:sz w:val="22"/>
          <w:szCs w:val="22"/>
          <w:lang w:eastAsia="en-US"/>
        </w:rPr>
      </w:pPr>
    </w:p>
    <w:p w:rsidR="00AA32BD" w:rsidRPr="008C4280" w:rsidRDefault="00AA32BD" w:rsidP="00AA32BD">
      <w:pPr>
        <w:pBdr>
          <w:top w:val="single" w:sz="12" w:space="1" w:color="auto"/>
          <w:bottom w:val="single" w:sz="12" w:space="1" w:color="auto"/>
        </w:pBdr>
        <w:ind w:left="4500"/>
        <w:jc w:val="right"/>
        <w:rPr>
          <w:sz w:val="20"/>
          <w:szCs w:val="20"/>
        </w:rPr>
      </w:pPr>
      <w:r w:rsidRPr="008C4280">
        <w:rPr>
          <w:sz w:val="20"/>
          <w:szCs w:val="20"/>
        </w:rPr>
        <w:t>Ф. И. О. (полностью)</w:t>
      </w:r>
    </w:p>
    <w:p w:rsidR="00AA32BD" w:rsidRPr="008C4280" w:rsidRDefault="00AA32BD" w:rsidP="00AA32BD">
      <w:pPr>
        <w:pBdr>
          <w:top w:val="single" w:sz="12" w:space="1" w:color="auto"/>
          <w:bottom w:val="single" w:sz="12" w:space="1" w:color="auto"/>
        </w:pBdr>
        <w:ind w:left="4500"/>
      </w:pPr>
    </w:p>
    <w:p w:rsidR="00AA32BD" w:rsidRPr="008C4280" w:rsidRDefault="00AA32BD" w:rsidP="00AA32BD">
      <w:pPr>
        <w:ind w:left="4500"/>
        <w:jc w:val="right"/>
        <w:rPr>
          <w:sz w:val="20"/>
          <w:szCs w:val="20"/>
        </w:rPr>
      </w:pPr>
      <w:r w:rsidRPr="008C4280">
        <w:rPr>
          <w:sz w:val="20"/>
          <w:szCs w:val="20"/>
        </w:rPr>
        <w:t>Адрес регистрации</w:t>
      </w:r>
    </w:p>
    <w:p w:rsidR="00AA32BD" w:rsidRPr="008C4280" w:rsidRDefault="00AA32BD" w:rsidP="00AA32BD">
      <w:pPr>
        <w:ind w:left="4500"/>
        <w:rPr>
          <w:b/>
          <w:bCs/>
        </w:rPr>
      </w:pPr>
      <w:r w:rsidRPr="008C4280">
        <w:rPr>
          <w:b/>
          <w:bCs/>
        </w:rPr>
        <w:t>________________________________________</w:t>
      </w:r>
    </w:p>
    <w:p w:rsidR="00AA32BD" w:rsidRPr="008C4280" w:rsidRDefault="00AA32BD" w:rsidP="00AA32BD">
      <w:pPr>
        <w:ind w:left="4500"/>
        <w:jc w:val="right"/>
        <w:rPr>
          <w:sz w:val="20"/>
          <w:szCs w:val="20"/>
        </w:rPr>
      </w:pPr>
      <w:r w:rsidRPr="008C4280">
        <w:rPr>
          <w:sz w:val="20"/>
          <w:szCs w:val="20"/>
        </w:rPr>
        <w:t>Контактный телефон</w:t>
      </w:r>
    </w:p>
    <w:p w:rsidR="00AA32BD" w:rsidRPr="008C4280" w:rsidRDefault="00AA32BD" w:rsidP="00AA32BD">
      <w:pPr>
        <w:ind w:left="4500"/>
        <w:rPr>
          <w:b/>
          <w:bCs/>
        </w:rPr>
      </w:pPr>
      <w:r w:rsidRPr="008C4280">
        <w:rPr>
          <w:b/>
          <w:bCs/>
        </w:rPr>
        <w:t>________________________________________</w:t>
      </w:r>
    </w:p>
    <w:p w:rsidR="00AA32BD" w:rsidRPr="008C4280" w:rsidRDefault="00AA32BD" w:rsidP="00AA32BD">
      <w:pPr>
        <w:ind w:left="4500"/>
        <w:jc w:val="right"/>
        <w:rPr>
          <w:sz w:val="20"/>
          <w:szCs w:val="20"/>
        </w:rPr>
      </w:pPr>
      <w:r w:rsidRPr="008C4280">
        <w:rPr>
          <w:sz w:val="20"/>
          <w:szCs w:val="20"/>
        </w:rPr>
        <w:t>Гражданство</w:t>
      </w:r>
    </w:p>
    <w:p w:rsidR="00AA32BD" w:rsidRPr="008C4280" w:rsidRDefault="00AA32BD" w:rsidP="00AA32BD">
      <w:pPr>
        <w:pBdr>
          <w:bottom w:val="single" w:sz="12" w:space="1" w:color="auto"/>
        </w:pBdr>
        <w:ind w:left="4500"/>
        <w:rPr>
          <w:b/>
          <w:bCs/>
        </w:rPr>
      </w:pPr>
    </w:p>
    <w:p w:rsidR="00AA32BD" w:rsidRPr="008C4280" w:rsidRDefault="00AA32BD" w:rsidP="00AA32BD">
      <w:pPr>
        <w:ind w:left="4500"/>
        <w:jc w:val="right"/>
        <w:rPr>
          <w:sz w:val="20"/>
          <w:szCs w:val="20"/>
        </w:rPr>
      </w:pPr>
      <w:r w:rsidRPr="008C4280">
        <w:rPr>
          <w:sz w:val="20"/>
          <w:szCs w:val="20"/>
        </w:rPr>
        <w:t>Паспортные данные (серия, номер, кем и когда выдан)</w:t>
      </w:r>
    </w:p>
    <w:p w:rsidR="00AA32BD" w:rsidRPr="008C4280" w:rsidRDefault="00AA32BD" w:rsidP="00AA32BD">
      <w:pPr>
        <w:ind w:left="4500"/>
        <w:rPr>
          <w:b/>
          <w:bCs/>
        </w:rPr>
      </w:pPr>
    </w:p>
    <w:p w:rsidR="00AA32BD" w:rsidRPr="008C4280" w:rsidRDefault="00AA32BD" w:rsidP="00AA32BD">
      <w:pPr>
        <w:keepNext/>
        <w:spacing w:before="240"/>
        <w:jc w:val="center"/>
        <w:outlineLvl w:val="2"/>
        <w:rPr>
          <w:sz w:val="26"/>
          <w:szCs w:val="26"/>
          <w:lang w:eastAsia="en-US"/>
        </w:rPr>
      </w:pPr>
      <w:proofErr w:type="gramStart"/>
      <w:r w:rsidRPr="008C4280">
        <w:rPr>
          <w:sz w:val="26"/>
          <w:szCs w:val="26"/>
          <w:lang w:eastAsia="en-US"/>
        </w:rPr>
        <w:t>З</w:t>
      </w:r>
      <w:proofErr w:type="gramEnd"/>
      <w:r w:rsidRPr="008C4280">
        <w:rPr>
          <w:sz w:val="26"/>
          <w:szCs w:val="26"/>
          <w:lang w:eastAsia="en-US"/>
        </w:rPr>
        <w:t xml:space="preserve"> А Я В Л Е Н И Е</w:t>
      </w:r>
    </w:p>
    <w:p w:rsidR="00AA32BD" w:rsidRPr="008C4280" w:rsidRDefault="00AA32BD" w:rsidP="00AA32BD">
      <w:pPr>
        <w:jc w:val="center"/>
      </w:pPr>
    </w:p>
    <w:p w:rsidR="00AA32BD" w:rsidRPr="008C4280" w:rsidRDefault="00AA32BD" w:rsidP="00AA32BD">
      <w:pPr>
        <w:ind w:left="283" w:firstLine="425"/>
        <w:rPr>
          <w:rFonts w:eastAsia="Calibri"/>
          <w:sz w:val="28"/>
          <w:szCs w:val="28"/>
          <w:lang w:eastAsia="en-US"/>
        </w:rPr>
      </w:pPr>
      <w:r w:rsidRPr="008C4280">
        <w:rPr>
          <w:rFonts w:eastAsia="Calibri"/>
          <w:sz w:val="28"/>
          <w:szCs w:val="28"/>
          <w:lang w:eastAsia="en-US"/>
        </w:rPr>
        <w:t xml:space="preserve">Прошу разрешить мне вступить в брак </w:t>
      </w:r>
      <w:proofErr w:type="gramStart"/>
      <w:r w:rsidRPr="008C4280">
        <w:rPr>
          <w:rFonts w:eastAsia="Calibri"/>
          <w:sz w:val="28"/>
          <w:szCs w:val="28"/>
          <w:lang w:eastAsia="en-US"/>
        </w:rPr>
        <w:t>с</w:t>
      </w:r>
      <w:proofErr w:type="gramEnd"/>
      <w:r w:rsidRPr="008C4280">
        <w:rPr>
          <w:rFonts w:eastAsia="Calibri"/>
          <w:sz w:val="28"/>
          <w:szCs w:val="28"/>
          <w:lang w:eastAsia="en-US"/>
        </w:rPr>
        <w:t xml:space="preserve"> _________________</w:t>
      </w:r>
      <w:r>
        <w:rPr>
          <w:rFonts w:eastAsia="Calibri"/>
          <w:sz w:val="28"/>
          <w:szCs w:val="28"/>
          <w:lang w:eastAsia="en-US"/>
        </w:rPr>
        <w:t>__</w:t>
      </w:r>
      <w:r w:rsidRPr="008C4280">
        <w:rPr>
          <w:rFonts w:eastAsia="Calibri"/>
          <w:sz w:val="28"/>
          <w:szCs w:val="28"/>
          <w:lang w:eastAsia="en-US"/>
        </w:rPr>
        <w:t xml:space="preserve">_______ ________________________________________________________________, </w:t>
      </w:r>
    </w:p>
    <w:p w:rsidR="00AA32BD" w:rsidRPr="008C4280" w:rsidRDefault="00AA32BD" w:rsidP="00AA32BD">
      <w:pPr>
        <w:ind w:left="283"/>
        <w:jc w:val="center"/>
        <w:rPr>
          <w:rFonts w:eastAsia="Calibri"/>
          <w:caps/>
          <w:sz w:val="16"/>
          <w:szCs w:val="16"/>
          <w:lang w:eastAsia="en-US"/>
        </w:rPr>
      </w:pPr>
      <w:r w:rsidRPr="008C4280">
        <w:rPr>
          <w:rFonts w:eastAsia="Calibri"/>
          <w:caps/>
          <w:sz w:val="16"/>
          <w:szCs w:val="16"/>
          <w:lang w:eastAsia="en-US"/>
        </w:rPr>
        <w:t>(фамилия, имя, отчество полностью)</w:t>
      </w:r>
    </w:p>
    <w:p w:rsidR="00AA32BD" w:rsidRDefault="00AA32BD" w:rsidP="00AA32BD">
      <w:pPr>
        <w:jc w:val="both"/>
        <w:rPr>
          <w:rFonts w:eastAsia="Calibri"/>
          <w:sz w:val="28"/>
          <w:szCs w:val="28"/>
          <w:lang w:eastAsia="en-US"/>
        </w:rPr>
      </w:pPr>
      <w:proofErr w:type="gramStart"/>
      <w:r w:rsidRPr="008C4280">
        <w:rPr>
          <w:rFonts w:eastAsia="Calibri"/>
          <w:sz w:val="28"/>
          <w:szCs w:val="28"/>
          <w:lang w:eastAsia="en-US"/>
        </w:rPr>
        <w:t>проживающим</w:t>
      </w:r>
      <w:proofErr w:type="gramEnd"/>
      <w:r w:rsidRPr="008C4280">
        <w:rPr>
          <w:rFonts w:eastAsia="Calibri"/>
          <w:sz w:val="28"/>
          <w:szCs w:val="28"/>
          <w:lang w:eastAsia="en-US"/>
        </w:rPr>
        <w:t xml:space="preserve"> (-ей) по адресу ______________________________________</w:t>
      </w:r>
    </w:p>
    <w:p w:rsidR="00AA32BD" w:rsidRPr="008C4280" w:rsidRDefault="00AA32BD" w:rsidP="00AA32BD">
      <w:pPr>
        <w:jc w:val="both"/>
        <w:rPr>
          <w:rFonts w:eastAsia="Calibri"/>
          <w:sz w:val="28"/>
          <w:szCs w:val="28"/>
          <w:lang w:eastAsia="en-US"/>
        </w:rPr>
      </w:pPr>
      <w:r>
        <w:rPr>
          <w:rFonts w:eastAsia="Calibri"/>
          <w:sz w:val="28"/>
          <w:szCs w:val="28"/>
          <w:lang w:eastAsia="en-US"/>
        </w:rPr>
        <w:t>_________________________________________________________________</w:t>
      </w:r>
      <w:r w:rsidRPr="008C4280">
        <w:rPr>
          <w:rFonts w:eastAsia="Calibri"/>
          <w:sz w:val="28"/>
          <w:szCs w:val="28"/>
          <w:lang w:eastAsia="en-US"/>
        </w:rPr>
        <w:t>, так как нахожусь с ним (с ней) в фактически сложившихся брачных отношениях: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3261"/>
        <w:gridCol w:w="3293"/>
      </w:tblGrid>
      <w:tr w:rsidR="00AA32BD" w:rsidRPr="008C4280" w:rsidTr="005A1EE4">
        <w:tc>
          <w:tcPr>
            <w:tcW w:w="2944" w:type="dxa"/>
            <w:vMerge w:val="restart"/>
          </w:tcPr>
          <w:p w:rsidR="00AA32BD" w:rsidRPr="008C4280" w:rsidRDefault="00AA32BD" w:rsidP="005A1EE4">
            <w:pPr>
              <w:rPr>
                <w:rFonts w:eastAsia="Calibri"/>
                <w:sz w:val="28"/>
                <w:szCs w:val="28"/>
                <w:lang w:eastAsia="en-US"/>
              </w:rPr>
            </w:pPr>
            <w:r w:rsidRPr="008C4280">
              <w:rPr>
                <w:rFonts w:eastAsia="Calibri"/>
                <w:sz w:val="28"/>
                <w:szCs w:val="28"/>
                <w:lang w:eastAsia="en-US"/>
              </w:rPr>
              <w:t>в случае</w:t>
            </w:r>
            <w:proofErr w:type="gramStart"/>
            <w:r w:rsidRPr="008C4280">
              <w:rPr>
                <w:rFonts w:eastAsia="Calibri"/>
                <w:sz w:val="28"/>
                <w:szCs w:val="28"/>
                <w:lang w:eastAsia="en-US"/>
              </w:rPr>
              <w:t>,</w:t>
            </w:r>
            <w:proofErr w:type="gramEnd"/>
            <w:r w:rsidRPr="008C4280">
              <w:rPr>
                <w:rFonts w:eastAsia="Calibri"/>
                <w:sz w:val="28"/>
                <w:szCs w:val="28"/>
                <w:lang w:eastAsia="en-US"/>
              </w:rPr>
              <w:t xml:space="preserve"> если возраст заявителя составляет от 14 до 16 лет</w:t>
            </w:r>
          </w:p>
        </w:tc>
        <w:tc>
          <w:tcPr>
            <w:tcW w:w="3261" w:type="dxa"/>
          </w:tcPr>
          <w:p w:rsidR="00AA32BD" w:rsidRPr="008C4280" w:rsidRDefault="00AA32BD" w:rsidP="005A1EE4">
            <w:pPr>
              <w:rPr>
                <w:rFonts w:eastAsia="Calibri"/>
                <w:sz w:val="28"/>
                <w:szCs w:val="28"/>
                <w:lang w:eastAsia="en-US"/>
              </w:rPr>
            </w:pPr>
            <w:r w:rsidRPr="008C4280">
              <w:rPr>
                <w:rFonts w:eastAsia="Calibri"/>
                <w:sz w:val="28"/>
                <w:szCs w:val="28"/>
                <w:lang w:eastAsia="en-US"/>
              </w:rPr>
              <w:t>ожидаем появление ребенка</w:t>
            </w:r>
          </w:p>
        </w:tc>
        <w:tc>
          <w:tcPr>
            <w:tcW w:w="3293" w:type="dxa"/>
          </w:tcPr>
          <w:p w:rsidR="00AA32BD" w:rsidRPr="008C4280" w:rsidRDefault="00AA32BD" w:rsidP="005A1EE4">
            <w:pPr>
              <w:rPr>
                <w:rFonts w:eastAsia="Calibri"/>
                <w:sz w:val="28"/>
                <w:szCs w:val="28"/>
                <w:lang w:eastAsia="en-US"/>
              </w:rPr>
            </w:pPr>
          </w:p>
        </w:tc>
      </w:tr>
      <w:tr w:rsidR="00AA32BD" w:rsidRPr="008C4280" w:rsidTr="005A1EE4">
        <w:tc>
          <w:tcPr>
            <w:tcW w:w="2944" w:type="dxa"/>
            <w:vMerge/>
          </w:tcPr>
          <w:p w:rsidR="00AA32BD" w:rsidRPr="008C4280" w:rsidRDefault="00AA32BD" w:rsidP="005A1EE4">
            <w:pPr>
              <w:rPr>
                <w:rFonts w:eastAsia="Calibri"/>
                <w:sz w:val="28"/>
                <w:szCs w:val="28"/>
                <w:lang w:eastAsia="en-US"/>
              </w:rPr>
            </w:pPr>
          </w:p>
        </w:tc>
        <w:tc>
          <w:tcPr>
            <w:tcW w:w="3261" w:type="dxa"/>
          </w:tcPr>
          <w:p w:rsidR="00AA32BD" w:rsidRPr="008C4280" w:rsidRDefault="00AA32BD" w:rsidP="005A1EE4">
            <w:pPr>
              <w:rPr>
                <w:rFonts w:eastAsia="Calibri"/>
                <w:sz w:val="28"/>
                <w:szCs w:val="28"/>
                <w:lang w:eastAsia="en-US"/>
              </w:rPr>
            </w:pPr>
            <w:r w:rsidRPr="008C4280">
              <w:rPr>
                <w:rFonts w:eastAsia="Calibri"/>
                <w:sz w:val="28"/>
                <w:szCs w:val="28"/>
                <w:lang w:eastAsia="en-US"/>
              </w:rPr>
              <w:t>имеем общего ранее рожденного ребенка</w:t>
            </w:r>
          </w:p>
        </w:tc>
        <w:tc>
          <w:tcPr>
            <w:tcW w:w="3293" w:type="dxa"/>
          </w:tcPr>
          <w:p w:rsidR="00AA32BD" w:rsidRPr="008C4280" w:rsidRDefault="00AA32BD" w:rsidP="005A1EE4">
            <w:pPr>
              <w:rPr>
                <w:rFonts w:eastAsia="Calibri"/>
                <w:sz w:val="28"/>
                <w:szCs w:val="28"/>
                <w:lang w:eastAsia="en-US"/>
              </w:rPr>
            </w:pPr>
          </w:p>
        </w:tc>
      </w:tr>
    </w:tbl>
    <w:p w:rsidR="00AA32BD" w:rsidRPr="008C4280" w:rsidRDefault="00AA32BD" w:rsidP="00AA32BD">
      <w:pPr>
        <w:ind w:left="4395"/>
        <w:rPr>
          <w:rFonts w:eastAsia="Calibri"/>
          <w:i/>
          <w:iCs/>
          <w:sz w:val="28"/>
          <w:szCs w:val="28"/>
          <w:lang w:eastAsia="en-US"/>
        </w:rPr>
      </w:pPr>
      <w:r w:rsidRPr="008C4280">
        <w:rPr>
          <w:rFonts w:eastAsia="Calibri"/>
          <w:i/>
          <w:iCs/>
          <w:sz w:val="28"/>
          <w:szCs w:val="28"/>
          <w:lang w:eastAsia="en-US"/>
        </w:rPr>
        <w:t>(отметить необходимое)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6554"/>
      </w:tblGrid>
      <w:tr w:rsidR="00AA32BD" w:rsidRPr="008C4280" w:rsidTr="005A1EE4">
        <w:trPr>
          <w:trHeight w:val="608"/>
        </w:trPr>
        <w:tc>
          <w:tcPr>
            <w:tcW w:w="2944" w:type="dxa"/>
          </w:tcPr>
          <w:p w:rsidR="00AA32BD" w:rsidRPr="008C4280" w:rsidRDefault="00AA32BD" w:rsidP="005A1EE4">
            <w:pPr>
              <w:rPr>
                <w:rFonts w:eastAsia="Calibri"/>
                <w:sz w:val="28"/>
                <w:szCs w:val="28"/>
                <w:lang w:eastAsia="en-US"/>
              </w:rPr>
            </w:pPr>
            <w:r w:rsidRPr="008C4280">
              <w:rPr>
                <w:rFonts w:eastAsia="Calibri"/>
                <w:sz w:val="28"/>
                <w:szCs w:val="28"/>
                <w:lang w:eastAsia="en-US"/>
              </w:rPr>
              <w:t>в случае</w:t>
            </w:r>
            <w:proofErr w:type="gramStart"/>
            <w:r w:rsidRPr="008C4280">
              <w:rPr>
                <w:rFonts w:eastAsia="Calibri"/>
                <w:sz w:val="28"/>
                <w:szCs w:val="28"/>
                <w:lang w:eastAsia="en-US"/>
              </w:rPr>
              <w:t>,</w:t>
            </w:r>
            <w:proofErr w:type="gramEnd"/>
            <w:r w:rsidRPr="008C4280">
              <w:rPr>
                <w:rFonts w:eastAsia="Calibri"/>
                <w:sz w:val="28"/>
                <w:szCs w:val="28"/>
                <w:lang w:eastAsia="en-US"/>
              </w:rPr>
              <w:t xml:space="preserve"> если возраст заявителя составляет от 16 до 18 лет</w:t>
            </w:r>
          </w:p>
        </w:tc>
        <w:tc>
          <w:tcPr>
            <w:tcW w:w="6554" w:type="dxa"/>
          </w:tcPr>
          <w:p w:rsidR="00AA32BD" w:rsidRPr="008C4280" w:rsidRDefault="00AA32BD" w:rsidP="005A1EE4">
            <w:pPr>
              <w:rPr>
                <w:rFonts w:eastAsia="Calibri"/>
                <w:sz w:val="28"/>
                <w:szCs w:val="28"/>
                <w:lang w:eastAsia="en-US"/>
              </w:rPr>
            </w:pPr>
          </w:p>
        </w:tc>
      </w:tr>
    </w:tbl>
    <w:p w:rsidR="00AA32BD" w:rsidRPr="008C4280" w:rsidRDefault="00AA32BD" w:rsidP="00AA32BD">
      <w:pPr>
        <w:ind w:left="4820"/>
        <w:rPr>
          <w:rFonts w:eastAsia="Calibri"/>
          <w:sz w:val="28"/>
          <w:szCs w:val="28"/>
          <w:lang w:eastAsia="en-US"/>
        </w:rPr>
      </w:pPr>
      <w:r w:rsidRPr="008C4280">
        <w:rPr>
          <w:rFonts w:eastAsia="Calibri"/>
          <w:i/>
          <w:iCs/>
          <w:sz w:val="28"/>
          <w:szCs w:val="28"/>
          <w:lang w:eastAsia="en-US"/>
        </w:rPr>
        <w:t>(указать причину)</w:t>
      </w:r>
    </w:p>
    <w:p w:rsidR="00AA32BD" w:rsidRDefault="00AA32BD" w:rsidP="00AA32BD">
      <w:pPr>
        <w:ind w:left="283" w:firstLine="425"/>
        <w:rPr>
          <w:rFonts w:eastAsia="Calibri"/>
          <w:sz w:val="28"/>
          <w:szCs w:val="28"/>
          <w:lang w:eastAsia="en-US"/>
        </w:rPr>
      </w:pPr>
    </w:p>
    <w:p w:rsidR="00AA32BD" w:rsidRPr="008C4280" w:rsidRDefault="00AA32BD" w:rsidP="00AA32BD">
      <w:pPr>
        <w:ind w:firstLine="709"/>
        <w:rPr>
          <w:rFonts w:eastAsia="Calibri"/>
          <w:b/>
          <w:bCs/>
          <w:sz w:val="28"/>
          <w:szCs w:val="28"/>
          <w:lang w:eastAsia="en-US"/>
        </w:rPr>
      </w:pPr>
      <w:r w:rsidRPr="008C4280">
        <w:rPr>
          <w:rFonts w:eastAsia="Calibri"/>
          <w:sz w:val="28"/>
          <w:szCs w:val="28"/>
          <w:lang w:eastAsia="en-US"/>
        </w:rPr>
        <w:t>Я родилась</w:t>
      </w:r>
      <w:proofErr w:type="gramStart"/>
      <w:r w:rsidRPr="008C4280">
        <w:rPr>
          <w:rFonts w:eastAsia="Calibri"/>
          <w:sz w:val="28"/>
          <w:szCs w:val="28"/>
          <w:lang w:eastAsia="en-US"/>
        </w:rPr>
        <w:t xml:space="preserve"> (-</w:t>
      </w:r>
      <w:proofErr w:type="spellStart"/>
      <w:proofErr w:type="gramEnd"/>
      <w:r w:rsidRPr="008C4280">
        <w:rPr>
          <w:rFonts w:eastAsia="Calibri"/>
          <w:sz w:val="28"/>
          <w:szCs w:val="28"/>
          <w:lang w:eastAsia="en-US"/>
        </w:rPr>
        <w:t>лся</w:t>
      </w:r>
      <w:proofErr w:type="spellEnd"/>
      <w:r w:rsidRPr="008C4280">
        <w:rPr>
          <w:rFonts w:eastAsia="Calibri"/>
          <w:sz w:val="28"/>
          <w:szCs w:val="28"/>
          <w:lang w:eastAsia="en-US"/>
        </w:rPr>
        <w:t>)________</w:t>
      </w:r>
      <w:r w:rsidRPr="008C4280">
        <w:rPr>
          <w:rFonts w:eastAsia="Calibri"/>
          <w:b/>
          <w:bCs/>
          <w:sz w:val="28"/>
          <w:szCs w:val="28"/>
          <w:lang w:eastAsia="en-US"/>
        </w:rPr>
        <w:t>______________________________________.</w:t>
      </w:r>
    </w:p>
    <w:p w:rsidR="00AA32BD" w:rsidRPr="008C4280" w:rsidRDefault="00AA32BD" w:rsidP="00AA32BD">
      <w:pPr>
        <w:ind w:left="283"/>
        <w:jc w:val="center"/>
        <w:rPr>
          <w:caps/>
          <w:sz w:val="28"/>
          <w:szCs w:val="28"/>
        </w:rPr>
      </w:pPr>
      <w:proofErr w:type="gramStart"/>
      <w:r w:rsidRPr="008C4280">
        <w:rPr>
          <w:rFonts w:eastAsia="Calibri"/>
          <w:caps/>
          <w:sz w:val="16"/>
          <w:szCs w:val="16"/>
          <w:lang w:eastAsia="en-US"/>
        </w:rPr>
        <w:t>(дата рождения (число, месяц, год)</w:t>
      </w:r>
      <w:proofErr w:type="gramEnd"/>
    </w:p>
    <w:p w:rsidR="00AA32BD" w:rsidRPr="008C4280" w:rsidRDefault="00AA32BD" w:rsidP="00AA32BD">
      <w:pPr>
        <w:ind w:firstLine="708"/>
        <w:rPr>
          <w:sz w:val="28"/>
          <w:szCs w:val="28"/>
        </w:rPr>
      </w:pPr>
      <w:r w:rsidRPr="008C4280">
        <w:rPr>
          <w:sz w:val="28"/>
          <w:szCs w:val="28"/>
        </w:rPr>
        <w:t>Я, ___________________________________________________________</w:t>
      </w:r>
    </w:p>
    <w:p w:rsidR="00AA32BD" w:rsidRDefault="00AA32BD" w:rsidP="00AA32BD">
      <w:pPr>
        <w:jc w:val="both"/>
        <w:rPr>
          <w:sz w:val="28"/>
          <w:szCs w:val="28"/>
        </w:rPr>
      </w:pPr>
      <w:r w:rsidRPr="008C4280">
        <w:rPr>
          <w:sz w:val="28"/>
          <w:szCs w:val="28"/>
        </w:rPr>
        <w:t xml:space="preserve">______________________________________________________________, даю согласие на обработку и использование персональных данных, содержащихся в настоящем заявлении и в представленных документах. </w:t>
      </w:r>
      <w:r w:rsidRPr="008C4280">
        <w:rPr>
          <w:sz w:val="28"/>
          <w:szCs w:val="28"/>
        </w:rPr>
        <w:lastRenderedPageBreak/>
        <w:t>Согласие на обработку персональных данных дается в целях получения муниципальной услуги.</w:t>
      </w:r>
    </w:p>
    <w:p w:rsidR="00AA32BD" w:rsidRDefault="00AA32BD" w:rsidP="00AA32BD">
      <w:pPr>
        <w:jc w:val="both"/>
        <w:rPr>
          <w:sz w:val="28"/>
          <w:szCs w:val="28"/>
        </w:rPr>
      </w:pPr>
    </w:p>
    <w:p w:rsidR="00AA32BD" w:rsidRPr="008C4280" w:rsidRDefault="00AA32BD" w:rsidP="00AA32BD">
      <w:pPr>
        <w:rPr>
          <w:sz w:val="28"/>
          <w:szCs w:val="28"/>
        </w:rPr>
      </w:pPr>
      <w:r w:rsidRPr="008C4280">
        <w:rPr>
          <w:sz w:val="28"/>
          <w:szCs w:val="28"/>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6"/>
        <w:gridCol w:w="7316"/>
        <w:gridCol w:w="1591"/>
      </w:tblGrid>
      <w:tr w:rsidR="00AA32BD" w:rsidRPr="008C4280" w:rsidTr="005A1EE4">
        <w:tc>
          <w:tcPr>
            <w:tcW w:w="562" w:type="dxa"/>
          </w:tcPr>
          <w:p w:rsidR="00AA32BD" w:rsidRPr="008C4280" w:rsidRDefault="00AA32BD" w:rsidP="005A1EE4">
            <w:pPr>
              <w:rPr>
                <w:sz w:val="28"/>
                <w:szCs w:val="28"/>
              </w:rPr>
            </w:pPr>
            <w:r w:rsidRPr="008C4280">
              <w:rPr>
                <w:sz w:val="28"/>
                <w:szCs w:val="28"/>
              </w:rPr>
              <w:t>1.</w:t>
            </w:r>
          </w:p>
        </w:tc>
        <w:tc>
          <w:tcPr>
            <w:tcW w:w="7646" w:type="dxa"/>
          </w:tcPr>
          <w:p w:rsidR="00AA32BD" w:rsidRPr="008C4280" w:rsidRDefault="00AA32BD" w:rsidP="005A1EE4">
            <w:pPr>
              <w:rPr>
                <w:sz w:val="28"/>
                <w:szCs w:val="28"/>
              </w:rPr>
            </w:pPr>
          </w:p>
        </w:tc>
        <w:tc>
          <w:tcPr>
            <w:tcW w:w="1593" w:type="dxa"/>
          </w:tcPr>
          <w:p w:rsidR="00AA32BD" w:rsidRPr="008C4280" w:rsidRDefault="00AA32BD" w:rsidP="005A1EE4">
            <w:pPr>
              <w:rPr>
                <w:sz w:val="28"/>
                <w:szCs w:val="28"/>
              </w:rPr>
            </w:pPr>
            <w:proofErr w:type="spellStart"/>
            <w:r w:rsidRPr="008C4280">
              <w:rPr>
                <w:sz w:val="28"/>
                <w:szCs w:val="28"/>
              </w:rPr>
              <w:t>на______</w:t>
            </w:r>
            <w:proofErr w:type="gramStart"/>
            <w:r w:rsidRPr="008C4280">
              <w:rPr>
                <w:sz w:val="28"/>
                <w:szCs w:val="28"/>
              </w:rPr>
              <w:t>л</w:t>
            </w:r>
            <w:proofErr w:type="spellEnd"/>
            <w:proofErr w:type="gramEnd"/>
            <w:r w:rsidRPr="008C4280">
              <w:rPr>
                <w:sz w:val="28"/>
                <w:szCs w:val="28"/>
              </w:rPr>
              <w:t>.</w:t>
            </w:r>
          </w:p>
        </w:tc>
      </w:tr>
      <w:tr w:rsidR="00AA32BD" w:rsidRPr="008C4280" w:rsidTr="005A1EE4">
        <w:tc>
          <w:tcPr>
            <w:tcW w:w="562" w:type="dxa"/>
          </w:tcPr>
          <w:p w:rsidR="00AA32BD" w:rsidRPr="008C4280" w:rsidRDefault="00AA32BD" w:rsidP="005A1EE4">
            <w:pPr>
              <w:rPr>
                <w:sz w:val="28"/>
                <w:szCs w:val="28"/>
              </w:rPr>
            </w:pPr>
            <w:r w:rsidRPr="008C4280">
              <w:rPr>
                <w:sz w:val="28"/>
                <w:szCs w:val="28"/>
              </w:rPr>
              <w:t xml:space="preserve">2. </w:t>
            </w:r>
          </w:p>
        </w:tc>
        <w:tc>
          <w:tcPr>
            <w:tcW w:w="7646" w:type="dxa"/>
          </w:tcPr>
          <w:p w:rsidR="00AA32BD" w:rsidRPr="008C4280" w:rsidRDefault="00AA32BD" w:rsidP="005A1EE4">
            <w:pPr>
              <w:rPr>
                <w:sz w:val="28"/>
                <w:szCs w:val="28"/>
              </w:rPr>
            </w:pPr>
          </w:p>
        </w:tc>
        <w:tc>
          <w:tcPr>
            <w:tcW w:w="1593" w:type="dxa"/>
          </w:tcPr>
          <w:p w:rsidR="00AA32BD" w:rsidRPr="008C4280" w:rsidRDefault="00AA32BD" w:rsidP="005A1EE4">
            <w:pPr>
              <w:rPr>
                <w:sz w:val="28"/>
                <w:szCs w:val="28"/>
              </w:rPr>
            </w:pPr>
            <w:proofErr w:type="spellStart"/>
            <w:r w:rsidRPr="008C4280">
              <w:rPr>
                <w:sz w:val="28"/>
                <w:szCs w:val="28"/>
              </w:rPr>
              <w:t>на______</w:t>
            </w:r>
            <w:proofErr w:type="gramStart"/>
            <w:r w:rsidRPr="008C4280">
              <w:rPr>
                <w:sz w:val="28"/>
                <w:szCs w:val="28"/>
              </w:rPr>
              <w:t>л</w:t>
            </w:r>
            <w:proofErr w:type="spellEnd"/>
            <w:proofErr w:type="gramEnd"/>
            <w:r w:rsidRPr="008C4280">
              <w:rPr>
                <w:sz w:val="28"/>
                <w:szCs w:val="28"/>
              </w:rPr>
              <w:t>.</w:t>
            </w:r>
          </w:p>
        </w:tc>
      </w:tr>
      <w:tr w:rsidR="00AA32BD" w:rsidRPr="008C4280" w:rsidTr="005A1EE4">
        <w:tc>
          <w:tcPr>
            <w:tcW w:w="562" w:type="dxa"/>
          </w:tcPr>
          <w:p w:rsidR="00AA32BD" w:rsidRPr="008C4280" w:rsidRDefault="00AA32BD" w:rsidP="005A1EE4">
            <w:pPr>
              <w:rPr>
                <w:sz w:val="28"/>
                <w:szCs w:val="28"/>
              </w:rPr>
            </w:pPr>
            <w:r w:rsidRPr="008C4280">
              <w:rPr>
                <w:sz w:val="28"/>
                <w:szCs w:val="28"/>
              </w:rPr>
              <w:t>3.</w:t>
            </w:r>
          </w:p>
        </w:tc>
        <w:tc>
          <w:tcPr>
            <w:tcW w:w="7646" w:type="dxa"/>
          </w:tcPr>
          <w:p w:rsidR="00AA32BD" w:rsidRPr="008C4280" w:rsidRDefault="00AA32BD" w:rsidP="005A1EE4">
            <w:pPr>
              <w:rPr>
                <w:sz w:val="28"/>
                <w:szCs w:val="28"/>
              </w:rPr>
            </w:pPr>
          </w:p>
        </w:tc>
        <w:tc>
          <w:tcPr>
            <w:tcW w:w="1593" w:type="dxa"/>
          </w:tcPr>
          <w:p w:rsidR="00AA32BD" w:rsidRPr="008C4280" w:rsidRDefault="00AA32BD" w:rsidP="005A1EE4">
            <w:pPr>
              <w:rPr>
                <w:sz w:val="28"/>
                <w:szCs w:val="28"/>
              </w:rPr>
            </w:pPr>
            <w:proofErr w:type="spellStart"/>
            <w:r w:rsidRPr="008C4280">
              <w:rPr>
                <w:sz w:val="28"/>
                <w:szCs w:val="28"/>
              </w:rPr>
              <w:t>на______</w:t>
            </w:r>
            <w:proofErr w:type="gramStart"/>
            <w:r w:rsidRPr="008C4280">
              <w:rPr>
                <w:sz w:val="28"/>
                <w:szCs w:val="28"/>
              </w:rPr>
              <w:t>л</w:t>
            </w:r>
            <w:proofErr w:type="spellEnd"/>
            <w:proofErr w:type="gramEnd"/>
            <w:r w:rsidRPr="008C4280">
              <w:rPr>
                <w:sz w:val="28"/>
                <w:szCs w:val="28"/>
              </w:rPr>
              <w:t>.</w:t>
            </w:r>
          </w:p>
        </w:tc>
      </w:tr>
      <w:tr w:rsidR="00AA32BD" w:rsidRPr="008C4280" w:rsidTr="005A1EE4">
        <w:tc>
          <w:tcPr>
            <w:tcW w:w="562" w:type="dxa"/>
          </w:tcPr>
          <w:p w:rsidR="00AA32BD" w:rsidRPr="008C4280" w:rsidRDefault="00AA32BD" w:rsidP="005A1EE4">
            <w:pPr>
              <w:rPr>
                <w:sz w:val="28"/>
                <w:szCs w:val="28"/>
              </w:rPr>
            </w:pPr>
            <w:r w:rsidRPr="008C4280">
              <w:rPr>
                <w:sz w:val="28"/>
                <w:szCs w:val="28"/>
              </w:rPr>
              <w:t>4.</w:t>
            </w:r>
          </w:p>
        </w:tc>
        <w:tc>
          <w:tcPr>
            <w:tcW w:w="7646" w:type="dxa"/>
          </w:tcPr>
          <w:p w:rsidR="00AA32BD" w:rsidRPr="008C4280" w:rsidRDefault="00AA32BD" w:rsidP="005A1EE4">
            <w:pPr>
              <w:rPr>
                <w:sz w:val="28"/>
                <w:szCs w:val="28"/>
              </w:rPr>
            </w:pPr>
          </w:p>
        </w:tc>
        <w:tc>
          <w:tcPr>
            <w:tcW w:w="1593" w:type="dxa"/>
          </w:tcPr>
          <w:p w:rsidR="00AA32BD" w:rsidRPr="008C4280" w:rsidRDefault="00AA32BD" w:rsidP="005A1EE4">
            <w:pPr>
              <w:rPr>
                <w:sz w:val="28"/>
                <w:szCs w:val="28"/>
              </w:rPr>
            </w:pPr>
            <w:proofErr w:type="spellStart"/>
            <w:r w:rsidRPr="008C4280">
              <w:rPr>
                <w:sz w:val="28"/>
                <w:szCs w:val="28"/>
              </w:rPr>
              <w:t>на______</w:t>
            </w:r>
            <w:proofErr w:type="gramStart"/>
            <w:r w:rsidRPr="008C4280">
              <w:rPr>
                <w:sz w:val="28"/>
                <w:szCs w:val="28"/>
              </w:rPr>
              <w:t>л</w:t>
            </w:r>
            <w:proofErr w:type="spellEnd"/>
            <w:proofErr w:type="gramEnd"/>
            <w:r w:rsidRPr="008C4280">
              <w:rPr>
                <w:sz w:val="28"/>
                <w:szCs w:val="28"/>
              </w:rPr>
              <w:t>.</w:t>
            </w:r>
          </w:p>
        </w:tc>
      </w:tr>
      <w:tr w:rsidR="00AA32BD" w:rsidRPr="008C4280" w:rsidTr="005A1EE4">
        <w:tc>
          <w:tcPr>
            <w:tcW w:w="562" w:type="dxa"/>
          </w:tcPr>
          <w:p w:rsidR="00AA32BD" w:rsidRPr="008C4280" w:rsidRDefault="00AA32BD" w:rsidP="005A1EE4">
            <w:pPr>
              <w:rPr>
                <w:sz w:val="28"/>
                <w:szCs w:val="28"/>
              </w:rPr>
            </w:pPr>
            <w:r w:rsidRPr="008C4280">
              <w:rPr>
                <w:sz w:val="28"/>
                <w:szCs w:val="28"/>
              </w:rPr>
              <w:t>5.</w:t>
            </w:r>
          </w:p>
        </w:tc>
        <w:tc>
          <w:tcPr>
            <w:tcW w:w="7646" w:type="dxa"/>
          </w:tcPr>
          <w:p w:rsidR="00AA32BD" w:rsidRPr="008C4280" w:rsidRDefault="00AA32BD" w:rsidP="005A1EE4">
            <w:pPr>
              <w:rPr>
                <w:sz w:val="28"/>
                <w:szCs w:val="28"/>
              </w:rPr>
            </w:pPr>
          </w:p>
        </w:tc>
        <w:tc>
          <w:tcPr>
            <w:tcW w:w="1593" w:type="dxa"/>
          </w:tcPr>
          <w:p w:rsidR="00AA32BD" w:rsidRPr="008C4280" w:rsidRDefault="00AA32BD" w:rsidP="005A1EE4">
            <w:pPr>
              <w:rPr>
                <w:sz w:val="28"/>
                <w:szCs w:val="28"/>
              </w:rPr>
            </w:pPr>
            <w:proofErr w:type="spellStart"/>
            <w:r w:rsidRPr="008C4280">
              <w:rPr>
                <w:sz w:val="28"/>
                <w:szCs w:val="28"/>
              </w:rPr>
              <w:t>на______</w:t>
            </w:r>
            <w:proofErr w:type="gramStart"/>
            <w:r w:rsidRPr="008C4280">
              <w:rPr>
                <w:sz w:val="28"/>
                <w:szCs w:val="28"/>
              </w:rPr>
              <w:t>л</w:t>
            </w:r>
            <w:proofErr w:type="spellEnd"/>
            <w:proofErr w:type="gramEnd"/>
            <w:r w:rsidRPr="008C4280">
              <w:rPr>
                <w:sz w:val="28"/>
                <w:szCs w:val="28"/>
              </w:rPr>
              <w:t>.</w:t>
            </w:r>
          </w:p>
        </w:tc>
      </w:tr>
    </w:tbl>
    <w:p w:rsidR="00AA32BD" w:rsidRPr="008C4280" w:rsidRDefault="00AA32BD" w:rsidP="00AA32BD">
      <w:pPr>
        <w:rPr>
          <w:sz w:val="28"/>
          <w:szCs w:val="28"/>
        </w:rPr>
      </w:pPr>
    </w:p>
    <w:p w:rsidR="00AA32BD" w:rsidRPr="008C4280" w:rsidRDefault="00AA32BD" w:rsidP="00AA32BD">
      <w:pPr>
        <w:jc w:val="both"/>
        <w:rPr>
          <w:sz w:val="28"/>
          <w:szCs w:val="28"/>
        </w:rPr>
      </w:pPr>
      <w:r w:rsidRPr="008C4280">
        <w:rPr>
          <w:sz w:val="28"/>
          <w:szCs w:val="28"/>
        </w:rPr>
        <w:t>Полноту и достоверность предоставленных сведений и информации подтверждае</w:t>
      </w:r>
      <w:proofErr w:type="gramStart"/>
      <w:r w:rsidRPr="008C4280">
        <w:rPr>
          <w:sz w:val="28"/>
          <w:szCs w:val="28"/>
        </w:rPr>
        <w:t>м(</w:t>
      </w:r>
      <w:proofErr w:type="spellStart"/>
      <w:proofErr w:type="gramEnd"/>
      <w:r w:rsidRPr="008C4280">
        <w:rPr>
          <w:sz w:val="28"/>
          <w:szCs w:val="28"/>
        </w:rPr>
        <w:t>ю</w:t>
      </w:r>
      <w:proofErr w:type="spellEnd"/>
      <w:r w:rsidRPr="008C4280">
        <w:rPr>
          <w:sz w:val="28"/>
          <w:szCs w:val="28"/>
        </w:rPr>
        <w:t xml:space="preserve">). </w:t>
      </w:r>
    </w:p>
    <w:p w:rsidR="00AA32BD" w:rsidRPr="008C4280" w:rsidRDefault="00AA32BD" w:rsidP="00AA32BD">
      <w:pPr>
        <w:rPr>
          <w:caps/>
          <w:sz w:val="28"/>
          <w:szCs w:val="28"/>
        </w:rPr>
      </w:pPr>
    </w:p>
    <w:p w:rsidR="00AA32BD" w:rsidRPr="008C4280" w:rsidRDefault="00AA32BD" w:rsidP="00AA32BD">
      <w:pPr>
        <w:rPr>
          <w:caps/>
          <w:sz w:val="28"/>
          <w:szCs w:val="28"/>
        </w:rPr>
      </w:pPr>
    </w:p>
    <w:p w:rsidR="00AA32BD" w:rsidRPr="008C4280" w:rsidRDefault="00AA32BD" w:rsidP="00AA32BD">
      <w:pPr>
        <w:rPr>
          <w:b/>
          <w:bCs/>
          <w:caps/>
          <w:sz w:val="28"/>
          <w:szCs w:val="28"/>
        </w:rPr>
      </w:pPr>
      <w:r w:rsidRPr="008C4280">
        <w:rPr>
          <w:b/>
          <w:bCs/>
          <w:caps/>
          <w:sz w:val="28"/>
          <w:szCs w:val="28"/>
        </w:rPr>
        <w:t>_________________</w:t>
      </w:r>
      <w:r>
        <w:rPr>
          <w:b/>
          <w:bCs/>
          <w:caps/>
          <w:sz w:val="28"/>
          <w:szCs w:val="28"/>
        </w:rPr>
        <w:t xml:space="preserve">                                          </w:t>
      </w:r>
      <w:r w:rsidRPr="008C4280">
        <w:rPr>
          <w:b/>
          <w:bCs/>
          <w:caps/>
          <w:sz w:val="28"/>
          <w:szCs w:val="28"/>
        </w:rPr>
        <w:t>____________________</w:t>
      </w:r>
    </w:p>
    <w:p w:rsidR="00AA32BD" w:rsidRPr="008C4280" w:rsidRDefault="00AA32BD" w:rsidP="00AA32BD">
      <w:pPr>
        <w:ind w:left="284"/>
        <w:rPr>
          <w:sz w:val="20"/>
          <w:szCs w:val="20"/>
        </w:rPr>
      </w:pPr>
      <w:r>
        <w:rPr>
          <w:sz w:val="20"/>
          <w:szCs w:val="20"/>
        </w:rPr>
        <w:t xml:space="preserve">     </w:t>
      </w:r>
      <w:r w:rsidRPr="008C4280">
        <w:rPr>
          <w:sz w:val="20"/>
          <w:szCs w:val="20"/>
        </w:rPr>
        <w:t>ДАТА                                                                                                             ПОДПИСЬ</w:t>
      </w: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Pr="008C4280"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AA32BD" w:rsidRDefault="00AA32BD" w:rsidP="00AA32B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Calibri"/>
          <w:sz w:val="28"/>
          <w:szCs w:val="28"/>
        </w:rPr>
      </w:pPr>
    </w:p>
    <w:p w:rsidR="00C064F5" w:rsidRDefault="00C064F5" w:rsidP="00AA32BD">
      <w:pPr>
        <w:widowControl w:val="0"/>
        <w:autoSpaceDE w:val="0"/>
        <w:autoSpaceDN w:val="0"/>
        <w:adjustRightInd w:val="0"/>
        <w:outlineLvl w:val="1"/>
        <w:rPr>
          <w:rFonts w:eastAsia="Calibri"/>
          <w:sz w:val="28"/>
          <w:szCs w:val="28"/>
        </w:rPr>
      </w:pPr>
    </w:p>
    <w:p w:rsidR="00AA32BD" w:rsidRDefault="00AA32BD" w:rsidP="00AA32BD">
      <w:pPr>
        <w:widowControl w:val="0"/>
        <w:autoSpaceDE w:val="0"/>
        <w:autoSpaceDN w:val="0"/>
        <w:adjustRightInd w:val="0"/>
        <w:outlineLvl w:val="1"/>
        <w:rPr>
          <w:szCs w:val="28"/>
        </w:rPr>
      </w:pPr>
    </w:p>
    <w:p w:rsidR="00AA32BD" w:rsidRDefault="00AA32BD" w:rsidP="00AA32BD">
      <w:pPr>
        <w:widowControl w:val="0"/>
        <w:autoSpaceDE w:val="0"/>
        <w:autoSpaceDN w:val="0"/>
        <w:adjustRightInd w:val="0"/>
        <w:ind w:left="6663" w:right="-851"/>
        <w:jc w:val="center"/>
        <w:outlineLvl w:val="1"/>
        <w:rPr>
          <w:szCs w:val="28"/>
        </w:rPr>
      </w:pPr>
    </w:p>
    <w:p w:rsidR="00AA32BD" w:rsidRDefault="00C064F5" w:rsidP="00AA32BD">
      <w:pPr>
        <w:widowControl w:val="0"/>
        <w:autoSpaceDE w:val="0"/>
        <w:autoSpaceDN w:val="0"/>
        <w:adjustRightInd w:val="0"/>
        <w:ind w:left="6379" w:right="-851"/>
        <w:jc w:val="center"/>
        <w:outlineLvl w:val="1"/>
        <w:rPr>
          <w:sz w:val="28"/>
          <w:szCs w:val="28"/>
        </w:rPr>
      </w:pPr>
      <w:r w:rsidRPr="00AA32BD">
        <w:rPr>
          <w:sz w:val="28"/>
          <w:szCs w:val="28"/>
        </w:rPr>
        <w:lastRenderedPageBreak/>
        <w:t>Приложение 2</w:t>
      </w:r>
    </w:p>
    <w:p w:rsidR="00C064F5" w:rsidRPr="00AA32BD" w:rsidRDefault="00C064F5" w:rsidP="00AA32BD">
      <w:pPr>
        <w:widowControl w:val="0"/>
        <w:autoSpaceDE w:val="0"/>
        <w:autoSpaceDN w:val="0"/>
        <w:adjustRightInd w:val="0"/>
        <w:ind w:left="6379" w:right="-851"/>
        <w:jc w:val="center"/>
        <w:outlineLvl w:val="1"/>
        <w:rPr>
          <w:sz w:val="28"/>
          <w:szCs w:val="28"/>
        </w:rPr>
      </w:pPr>
      <w:r w:rsidRPr="00AA32BD">
        <w:rPr>
          <w:sz w:val="28"/>
          <w:szCs w:val="28"/>
        </w:rPr>
        <w:t>к Регламенту</w:t>
      </w:r>
    </w:p>
    <w:p w:rsidR="00C064F5" w:rsidRDefault="00C064F5" w:rsidP="00C064F5">
      <w:pPr>
        <w:widowControl w:val="0"/>
        <w:autoSpaceDE w:val="0"/>
        <w:autoSpaceDN w:val="0"/>
        <w:adjustRightInd w:val="0"/>
        <w:jc w:val="center"/>
        <w:rPr>
          <w:szCs w:val="28"/>
        </w:rPr>
      </w:pPr>
    </w:p>
    <w:p w:rsidR="00AA32BD" w:rsidRDefault="00AA32BD" w:rsidP="00AA32BD">
      <w:pPr>
        <w:widowControl w:val="0"/>
        <w:autoSpaceDE w:val="0"/>
        <w:autoSpaceDN w:val="0"/>
        <w:adjustRightInd w:val="0"/>
        <w:rPr>
          <w:szCs w:val="28"/>
        </w:rPr>
      </w:pPr>
      <w:bookmarkStart w:id="341" w:name="Par645"/>
      <w:bookmarkEnd w:id="341"/>
    </w:p>
    <w:p w:rsidR="00AA32BD" w:rsidRPr="008C4280" w:rsidRDefault="00AA32BD" w:rsidP="00AA32BD">
      <w:pPr>
        <w:ind w:left="4678"/>
        <w:rPr>
          <w:sz w:val="28"/>
          <w:szCs w:val="28"/>
        </w:rPr>
      </w:pPr>
      <w:r w:rsidRPr="008C4280">
        <w:rPr>
          <w:sz w:val="28"/>
          <w:szCs w:val="28"/>
        </w:rPr>
        <w:t>Главе администрации муниципального образования _________</w:t>
      </w:r>
      <w:r>
        <w:rPr>
          <w:sz w:val="28"/>
          <w:szCs w:val="28"/>
        </w:rPr>
        <w:t>___________</w:t>
      </w:r>
      <w:r w:rsidRPr="008C4280">
        <w:rPr>
          <w:sz w:val="28"/>
          <w:szCs w:val="28"/>
        </w:rPr>
        <w:t>_____________</w:t>
      </w:r>
    </w:p>
    <w:p w:rsidR="00AA32BD" w:rsidRPr="008C4280" w:rsidRDefault="00AA32BD" w:rsidP="00AA32BD">
      <w:pPr>
        <w:ind w:left="4678"/>
        <w:jc w:val="center"/>
        <w:rPr>
          <w:sz w:val="28"/>
          <w:szCs w:val="28"/>
        </w:rPr>
      </w:pPr>
      <w:r w:rsidRPr="008C4280">
        <w:rPr>
          <w:sz w:val="28"/>
          <w:szCs w:val="28"/>
        </w:rPr>
        <w:t>_________________________________</w:t>
      </w:r>
    </w:p>
    <w:p w:rsidR="00AA32BD" w:rsidRPr="008C4280" w:rsidRDefault="00AA32BD" w:rsidP="00AA32BD">
      <w:pPr>
        <w:ind w:left="4678"/>
        <w:jc w:val="center"/>
        <w:rPr>
          <w:sz w:val="28"/>
          <w:szCs w:val="28"/>
        </w:rPr>
      </w:pPr>
      <w:r w:rsidRPr="008C4280">
        <w:rPr>
          <w:sz w:val="28"/>
          <w:szCs w:val="28"/>
        </w:rPr>
        <w:t>от _______________________________</w:t>
      </w:r>
    </w:p>
    <w:p w:rsidR="00AA32BD" w:rsidRPr="008C4280" w:rsidRDefault="00AA32BD" w:rsidP="00AA32BD">
      <w:pPr>
        <w:ind w:left="4678"/>
        <w:jc w:val="right"/>
        <w:rPr>
          <w:i/>
          <w:iCs/>
          <w:sz w:val="28"/>
          <w:szCs w:val="28"/>
        </w:rPr>
      </w:pPr>
      <w:r w:rsidRPr="008C4280">
        <w:rPr>
          <w:i/>
          <w:iCs/>
          <w:sz w:val="28"/>
          <w:szCs w:val="28"/>
        </w:rPr>
        <w:t>(ФИО)</w:t>
      </w:r>
    </w:p>
    <w:p w:rsidR="00AA32BD" w:rsidRPr="008C4280" w:rsidRDefault="00AA32BD" w:rsidP="00AA32BD">
      <w:pPr>
        <w:ind w:left="4678"/>
        <w:jc w:val="center"/>
        <w:rPr>
          <w:sz w:val="28"/>
          <w:szCs w:val="28"/>
        </w:rPr>
      </w:pPr>
      <w:r w:rsidRPr="008C4280">
        <w:rPr>
          <w:sz w:val="28"/>
          <w:szCs w:val="28"/>
        </w:rPr>
        <w:t>_________________________________</w:t>
      </w:r>
    </w:p>
    <w:p w:rsidR="00AA32BD" w:rsidRPr="008C4280" w:rsidRDefault="00AA32BD" w:rsidP="00AA32BD">
      <w:pPr>
        <w:ind w:left="4678"/>
        <w:jc w:val="right"/>
        <w:rPr>
          <w:i/>
          <w:iCs/>
          <w:sz w:val="28"/>
          <w:szCs w:val="28"/>
        </w:rPr>
      </w:pPr>
      <w:r w:rsidRPr="008C4280">
        <w:rPr>
          <w:i/>
          <w:iCs/>
          <w:sz w:val="28"/>
          <w:szCs w:val="28"/>
        </w:rPr>
        <w:t>(дата рождения)</w:t>
      </w:r>
    </w:p>
    <w:p w:rsidR="00AA32BD" w:rsidRPr="008C4280" w:rsidRDefault="00AA32BD" w:rsidP="00AA32BD">
      <w:pPr>
        <w:ind w:left="4678"/>
        <w:jc w:val="right"/>
        <w:rPr>
          <w:i/>
          <w:iCs/>
          <w:sz w:val="28"/>
          <w:szCs w:val="28"/>
        </w:rPr>
      </w:pPr>
    </w:p>
    <w:p w:rsidR="00AA32BD" w:rsidRPr="008C4280" w:rsidRDefault="00AA32BD" w:rsidP="00AA32BD">
      <w:pPr>
        <w:ind w:left="4678"/>
        <w:rPr>
          <w:sz w:val="28"/>
          <w:szCs w:val="28"/>
        </w:rPr>
      </w:pPr>
      <w:r w:rsidRPr="008C4280">
        <w:rPr>
          <w:sz w:val="28"/>
          <w:szCs w:val="28"/>
        </w:rPr>
        <w:t>Зарегистрированно</w:t>
      </w:r>
      <w:proofErr w:type="gramStart"/>
      <w:r w:rsidRPr="008C4280">
        <w:rPr>
          <w:sz w:val="28"/>
          <w:szCs w:val="28"/>
        </w:rPr>
        <w:t>й(</w:t>
      </w:r>
      <w:proofErr w:type="gramEnd"/>
      <w:r w:rsidRPr="008C4280">
        <w:rPr>
          <w:sz w:val="28"/>
          <w:szCs w:val="28"/>
        </w:rPr>
        <w:t>ого) по адресу:</w:t>
      </w:r>
    </w:p>
    <w:p w:rsidR="00AA32BD" w:rsidRPr="008C4280" w:rsidRDefault="00AA32BD" w:rsidP="00AA32BD">
      <w:pPr>
        <w:ind w:left="4678"/>
        <w:jc w:val="center"/>
        <w:rPr>
          <w:sz w:val="28"/>
          <w:szCs w:val="28"/>
        </w:rPr>
      </w:pPr>
      <w:r w:rsidRPr="008C4280">
        <w:rPr>
          <w:sz w:val="28"/>
          <w:szCs w:val="28"/>
        </w:rPr>
        <w:t>__</w:t>
      </w:r>
      <w:r>
        <w:rPr>
          <w:sz w:val="28"/>
          <w:szCs w:val="28"/>
        </w:rPr>
        <w:t>_______________________________</w:t>
      </w:r>
    </w:p>
    <w:p w:rsidR="00AA32BD" w:rsidRPr="008C4280" w:rsidRDefault="00AA32BD" w:rsidP="00AA32BD">
      <w:pPr>
        <w:ind w:left="4678"/>
        <w:jc w:val="center"/>
        <w:rPr>
          <w:sz w:val="28"/>
          <w:szCs w:val="28"/>
        </w:rPr>
      </w:pPr>
      <w:r w:rsidRPr="008C4280">
        <w:rPr>
          <w:sz w:val="28"/>
          <w:szCs w:val="28"/>
        </w:rPr>
        <w:t>тел.______________________________</w:t>
      </w:r>
    </w:p>
    <w:p w:rsidR="00AA32BD" w:rsidRPr="008C4280" w:rsidRDefault="00AA32BD" w:rsidP="00AA32BD">
      <w:pPr>
        <w:ind w:left="4678"/>
        <w:jc w:val="right"/>
        <w:rPr>
          <w:sz w:val="28"/>
          <w:szCs w:val="28"/>
        </w:rPr>
      </w:pPr>
      <w:r w:rsidRPr="008C4280">
        <w:rPr>
          <w:sz w:val="28"/>
          <w:szCs w:val="28"/>
        </w:rPr>
        <w:t>паспортные данные:</w:t>
      </w:r>
    </w:p>
    <w:p w:rsidR="00AA32BD" w:rsidRPr="008C4280" w:rsidRDefault="00AA32BD" w:rsidP="00AA32BD">
      <w:pPr>
        <w:ind w:left="4678"/>
        <w:jc w:val="center"/>
        <w:rPr>
          <w:sz w:val="28"/>
          <w:szCs w:val="28"/>
        </w:rPr>
      </w:pPr>
      <w:proofErr w:type="spellStart"/>
      <w:r w:rsidRPr="008C4280">
        <w:rPr>
          <w:sz w:val="28"/>
          <w:szCs w:val="28"/>
        </w:rPr>
        <w:t>серия_______номер</w:t>
      </w:r>
      <w:proofErr w:type="spellEnd"/>
      <w:r w:rsidRPr="008C4280">
        <w:rPr>
          <w:sz w:val="28"/>
          <w:szCs w:val="28"/>
        </w:rPr>
        <w:t>________________</w:t>
      </w:r>
    </w:p>
    <w:p w:rsidR="00AA32BD" w:rsidRPr="008C4280" w:rsidRDefault="00AA32BD" w:rsidP="00AA32BD">
      <w:pPr>
        <w:ind w:left="4678"/>
        <w:jc w:val="center"/>
        <w:rPr>
          <w:sz w:val="28"/>
          <w:szCs w:val="28"/>
        </w:rPr>
      </w:pPr>
      <w:r w:rsidRPr="008C4280">
        <w:rPr>
          <w:sz w:val="28"/>
          <w:szCs w:val="28"/>
        </w:rPr>
        <w:t>выдан____________________________</w:t>
      </w:r>
    </w:p>
    <w:p w:rsidR="00AA32BD" w:rsidRPr="008C4280" w:rsidRDefault="00AA32BD" w:rsidP="00AA32BD">
      <w:pPr>
        <w:ind w:left="4678"/>
        <w:jc w:val="right"/>
        <w:rPr>
          <w:i/>
          <w:iCs/>
          <w:sz w:val="28"/>
          <w:szCs w:val="28"/>
        </w:rPr>
      </w:pPr>
      <w:r w:rsidRPr="008C4280">
        <w:rPr>
          <w:i/>
          <w:iCs/>
          <w:sz w:val="28"/>
          <w:szCs w:val="28"/>
        </w:rPr>
        <w:t>(кем, когда)</w:t>
      </w:r>
    </w:p>
    <w:p w:rsidR="00AA32BD" w:rsidRPr="008C4280" w:rsidRDefault="00AA32BD" w:rsidP="00AA32BD">
      <w:pPr>
        <w:ind w:left="4678"/>
        <w:jc w:val="center"/>
        <w:rPr>
          <w:sz w:val="28"/>
          <w:szCs w:val="28"/>
        </w:rPr>
      </w:pPr>
      <w:r w:rsidRPr="008C4280">
        <w:rPr>
          <w:sz w:val="28"/>
          <w:szCs w:val="28"/>
        </w:rPr>
        <w:t>от_______________________________</w:t>
      </w:r>
    </w:p>
    <w:p w:rsidR="00AA32BD" w:rsidRPr="008C4280" w:rsidRDefault="00AA32BD" w:rsidP="00AA32BD">
      <w:pPr>
        <w:ind w:left="4678"/>
        <w:jc w:val="right"/>
        <w:rPr>
          <w:i/>
          <w:iCs/>
          <w:sz w:val="28"/>
          <w:szCs w:val="28"/>
        </w:rPr>
      </w:pPr>
      <w:r w:rsidRPr="008C4280">
        <w:rPr>
          <w:i/>
          <w:iCs/>
          <w:sz w:val="28"/>
          <w:szCs w:val="28"/>
        </w:rPr>
        <w:t>(ФИО)</w:t>
      </w:r>
    </w:p>
    <w:p w:rsidR="00AA32BD" w:rsidRPr="008C4280" w:rsidRDefault="00AA32BD" w:rsidP="00AA32BD">
      <w:pPr>
        <w:ind w:left="4678"/>
        <w:jc w:val="center"/>
        <w:rPr>
          <w:sz w:val="28"/>
          <w:szCs w:val="28"/>
        </w:rPr>
      </w:pPr>
      <w:r w:rsidRPr="008C4280">
        <w:rPr>
          <w:sz w:val="28"/>
          <w:szCs w:val="28"/>
        </w:rPr>
        <w:t>_________________________________</w:t>
      </w:r>
    </w:p>
    <w:p w:rsidR="00AA32BD" w:rsidRPr="008C4280" w:rsidRDefault="00AA32BD" w:rsidP="00AA32BD">
      <w:pPr>
        <w:ind w:left="4678"/>
        <w:jc w:val="right"/>
        <w:rPr>
          <w:i/>
          <w:iCs/>
          <w:sz w:val="28"/>
          <w:szCs w:val="28"/>
        </w:rPr>
      </w:pPr>
      <w:r w:rsidRPr="008C4280">
        <w:rPr>
          <w:i/>
          <w:iCs/>
          <w:sz w:val="28"/>
          <w:szCs w:val="28"/>
        </w:rPr>
        <w:t>(дата рождения)</w:t>
      </w:r>
    </w:p>
    <w:p w:rsidR="00AA32BD" w:rsidRPr="008C4280" w:rsidRDefault="00AA32BD" w:rsidP="00AA32BD">
      <w:pPr>
        <w:ind w:left="4678"/>
        <w:rPr>
          <w:sz w:val="28"/>
          <w:szCs w:val="28"/>
        </w:rPr>
      </w:pPr>
      <w:r w:rsidRPr="008C4280">
        <w:rPr>
          <w:sz w:val="28"/>
          <w:szCs w:val="28"/>
        </w:rPr>
        <w:t>Зарегистрированно</w:t>
      </w:r>
      <w:proofErr w:type="gramStart"/>
      <w:r w:rsidRPr="008C4280">
        <w:rPr>
          <w:sz w:val="28"/>
          <w:szCs w:val="28"/>
        </w:rPr>
        <w:t>й(</w:t>
      </w:r>
      <w:proofErr w:type="gramEnd"/>
      <w:r w:rsidRPr="008C4280">
        <w:rPr>
          <w:sz w:val="28"/>
          <w:szCs w:val="28"/>
        </w:rPr>
        <w:t>ого) по адресу:</w:t>
      </w:r>
    </w:p>
    <w:p w:rsidR="00AA32BD" w:rsidRPr="008C4280" w:rsidRDefault="00AA32BD" w:rsidP="00AA32BD">
      <w:pPr>
        <w:ind w:left="4678"/>
        <w:jc w:val="center"/>
        <w:rPr>
          <w:sz w:val="28"/>
          <w:szCs w:val="28"/>
        </w:rPr>
      </w:pPr>
      <w:r w:rsidRPr="008C4280">
        <w:rPr>
          <w:sz w:val="28"/>
          <w:szCs w:val="28"/>
        </w:rPr>
        <w:t>_________________________________</w:t>
      </w:r>
    </w:p>
    <w:p w:rsidR="00AA32BD" w:rsidRPr="008C4280" w:rsidRDefault="00AA32BD" w:rsidP="00AA32BD">
      <w:pPr>
        <w:ind w:left="4678"/>
        <w:jc w:val="center"/>
        <w:rPr>
          <w:sz w:val="28"/>
          <w:szCs w:val="28"/>
        </w:rPr>
      </w:pPr>
      <w:r w:rsidRPr="008C4280">
        <w:rPr>
          <w:sz w:val="28"/>
          <w:szCs w:val="28"/>
        </w:rPr>
        <w:t>тел.______________________________</w:t>
      </w:r>
    </w:p>
    <w:p w:rsidR="00AA32BD" w:rsidRPr="008C4280" w:rsidRDefault="00AA32BD" w:rsidP="00AA32BD">
      <w:pPr>
        <w:ind w:left="4678"/>
        <w:jc w:val="right"/>
        <w:rPr>
          <w:sz w:val="28"/>
          <w:szCs w:val="28"/>
        </w:rPr>
      </w:pPr>
      <w:r w:rsidRPr="008C4280">
        <w:rPr>
          <w:sz w:val="28"/>
          <w:szCs w:val="28"/>
        </w:rPr>
        <w:t>паспортные данные:</w:t>
      </w:r>
    </w:p>
    <w:p w:rsidR="00AA32BD" w:rsidRPr="008C4280" w:rsidRDefault="00AA32BD" w:rsidP="00AA32BD">
      <w:pPr>
        <w:ind w:left="4678"/>
        <w:jc w:val="center"/>
        <w:rPr>
          <w:sz w:val="28"/>
          <w:szCs w:val="28"/>
        </w:rPr>
      </w:pPr>
      <w:proofErr w:type="spellStart"/>
      <w:r w:rsidRPr="008C4280">
        <w:rPr>
          <w:sz w:val="28"/>
          <w:szCs w:val="28"/>
        </w:rPr>
        <w:t>серия_______номер</w:t>
      </w:r>
      <w:proofErr w:type="spellEnd"/>
      <w:r w:rsidRPr="008C4280">
        <w:rPr>
          <w:sz w:val="28"/>
          <w:szCs w:val="28"/>
        </w:rPr>
        <w:t>________________</w:t>
      </w:r>
    </w:p>
    <w:p w:rsidR="00AA32BD" w:rsidRPr="008C4280" w:rsidRDefault="00AA32BD" w:rsidP="00AA32BD">
      <w:pPr>
        <w:ind w:left="4678"/>
        <w:jc w:val="center"/>
        <w:rPr>
          <w:sz w:val="28"/>
          <w:szCs w:val="28"/>
        </w:rPr>
      </w:pPr>
      <w:r w:rsidRPr="008C4280">
        <w:rPr>
          <w:sz w:val="28"/>
          <w:szCs w:val="28"/>
        </w:rPr>
        <w:t>выдан____________________________</w:t>
      </w:r>
    </w:p>
    <w:p w:rsidR="00AA32BD" w:rsidRPr="008C4280" w:rsidRDefault="00AA32BD" w:rsidP="00AA32BD">
      <w:pPr>
        <w:ind w:left="4678"/>
        <w:jc w:val="right"/>
        <w:rPr>
          <w:i/>
          <w:iCs/>
          <w:sz w:val="28"/>
          <w:szCs w:val="28"/>
        </w:rPr>
      </w:pPr>
      <w:r w:rsidRPr="008C4280">
        <w:rPr>
          <w:i/>
          <w:iCs/>
          <w:sz w:val="28"/>
          <w:szCs w:val="28"/>
        </w:rPr>
        <w:t>(кем, когда)</w:t>
      </w:r>
    </w:p>
    <w:p w:rsidR="00AA32BD" w:rsidRPr="008C4280" w:rsidRDefault="00AA32BD" w:rsidP="00AA32BD">
      <w:pPr>
        <w:jc w:val="center"/>
        <w:rPr>
          <w:sz w:val="28"/>
          <w:szCs w:val="28"/>
        </w:rPr>
      </w:pPr>
    </w:p>
    <w:p w:rsidR="00AA32BD" w:rsidRPr="008C4280" w:rsidRDefault="00AA32BD" w:rsidP="00AA32BD">
      <w:pPr>
        <w:jc w:val="center"/>
        <w:rPr>
          <w:sz w:val="28"/>
          <w:szCs w:val="28"/>
        </w:rPr>
      </w:pPr>
      <w:r w:rsidRPr="008C4280">
        <w:rPr>
          <w:sz w:val="28"/>
          <w:szCs w:val="28"/>
        </w:rPr>
        <w:t>Согласие</w:t>
      </w:r>
    </w:p>
    <w:p w:rsidR="00AA32BD" w:rsidRPr="008C4280" w:rsidRDefault="00AA32BD" w:rsidP="00AA32BD">
      <w:pPr>
        <w:jc w:val="center"/>
        <w:rPr>
          <w:sz w:val="28"/>
          <w:szCs w:val="28"/>
        </w:rPr>
      </w:pPr>
      <w:r w:rsidRPr="008C4280">
        <w:rPr>
          <w:sz w:val="28"/>
          <w:szCs w:val="28"/>
        </w:rPr>
        <w:t xml:space="preserve">для получения разрешения на вступление в </w:t>
      </w:r>
      <w:proofErr w:type="gramStart"/>
      <w:r w:rsidRPr="008C4280">
        <w:rPr>
          <w:sz w:val="28"/>
          <w:szCs w:val="28"/>
        </w:rPr>
        <w:t>брак лица</w:t>
      </w:r>
      <w:proofErr w:type="gramEnd"/>
      <w:r w:rsidRPr="008C4280">
        <w:rPr>
          <w:sz w:val="28"/>
          <w:szCs w:val="28"/>
        </w:rPr>
        <w:t>,</w:t>
      </w:r>
    </w:p>
    <w:p w:rsidR="00AA32BD" w:rsidRPr="008C4280" w:rsidRDefault="00AA32BD" w:rsidP="00AA32BD">
      <w:pPr>
        <w:jc w:val="center"/>
        <w:rPr>
          <w:sz w:val="28"/>
          <w:szCs w:val="28"/>
        </w:rPr>
      </w:pPr>
      <w:r w:rsidRPr="008C4280">
        <w:rPr>
          <w:sz w:val="28"/>
          <w:szCs w:val="28"/>
        </w:rPr>
        <w:t>не достигшего возраста восемнадцати лет</w:t>
      </w:r>
    </w:p>
    <w:p w:rsidR="00AA32BD" w:rsidRPr="008C4280" w:rsidRDefault="00AA32BD" w:rsidP="00AA32BD">
      <w:pPr>
        <w:jc w:val="center"/>
        <w:rPr>
          <w:sz w:val="28"/>
          <w:szCs w:val="28"/>
        </w:rPr>
      </w:pPr>
    </w:p>
    <w:p w:rsidR="00AA32BD" w:rsidRPr="008C4280" w:rsidRDefault="00AA32BD" w:rsidP="00AA32BD">
      <w:pPr>
        <w:ind w:firstLine="708"/>
        <w:rPr>
          <w:sz w:val="28"/>
          <w:szCs w:val="28"/>
        </w:rPr>
      </w:pPr>
      <w:r w:rsidRPr="008C4280">
        <w:rPr>
          <w:sz w:val="28"/>
          <w:szCs w:val="28"/>
        </w:rPr>
        <w:t xml:space="preserve">Мы (я), </w:t>
      </w:r>
      <w:r>
        <w:rPr>
          <w:sz w:val="28"/>
          <w:szCs w:val="28"/>
        </w:rPr>
        <w:t>________________</w:t>
      </w:r>
      <w:r w:rsidRPr="008C4280">
        <w:rPr>
          <w:sz w:val="28"/>
          <w:szCs w:val="28"/>
        </w:rPr>
        <w:t>______________________________________</w:t>
      </w:r>
    </w:p>
    <w:p w:rsidR="00AA32BD" w:rsidRPr="008C4280" w:rsidRDefault="00AA32BD" w:rsidP="00AA32BD">
      <w:pPr>
        <w:rPr>
          <w:sz w:val="28"/>
          <w:szCs w:val="28"/>
        </w:rPr>
      </w:pPr>
      <w:r w:rsidRPr="008C4280">
        <w:rPr>
          <w:sz w:val="28"/>
          <w:szCs w:val="28"/>
        </w:rPr>
        <w:t>___________________________________</w:t>
      </w:r>
      <w:r>
        <w:rPr>
          <w:sz w:val="28"/>
          <w:szCs w:val="28"/>
        </w:rPr>
        <w:t>____</w:t>
      </w:r>
      <w:r w:rsidRPr="008C4280">
        <w:rPr>
          <w:sz w:val="28"/>
          <w:szCs w:val="28"/>
        </w:rPr>
        <w:t>______</w:t>
      </w:r>
      <w:r>
        <w:rPr>
          <w:sz w:val="28"/>
          <w:szCs w:val="28"/>
        </w:rPr>
        <w:t xml:space="preserve">_____________________, являясь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5"/>
        <w:gridCol w:w="3131"/>
        <w:gridCol w:w="3187"/>
      </w:tblGrid>
      <w:tr w:rsidR="00AA32BD" w:rsidRPr="008C4280" w:rsidTr="005A1EE4">
        <w:tc>
          <w:tcPr>
            <w:tcW w:w="3267" w:type="dxa"/>
          </w:tcPr>
          <w:p w:rsidR="00AA32BD" w:rsidRPr="008C4280" w:rsidRDefault="00AA32BD" w:rsidP="005A1EE4">
            <w:pPr>
              <w:jc w:val="center"/>
            </w:pPr>
            <w:r w:rsidRPr="008C4280">
              <w:t>матерью</w:t>
            </w:r>
          </w:p>
          <w:p w:rsidR="00AA32BD" w:rsidRPr="008C4280" w:rsidRDefault="00AA32BD" w:rsidP="005A1EE4">
            <w:pPr>
              <w:jc w:val="center"/>
            </w:pPr>
          </w:p>
        </w:tc>
        <w:tc>
          <w:tcPr>
            <w:tcW w:w="3267" w:type="dxa"/>
          </w:tcPr>
          <w:p w:rsidR="00AA32BD" w:rsidRPr="008C4280" w:rsidRDefault="00AA32BD" w:rsidP="005A1EE4">
            <w:pPr>
              <w:jc w:val="center"/>
            </w:pPr>
            <w:r w:rsidRPr="008C4280">
              <w:t>отцом</w:t>
            </w:r>
          </w:p>
        </w:tc>
        <w:tc>
          <w:tcPr>
            <w:tcW w:w="3267" w:type="dxa"/>
          </w:tcPr>
          <w:p w:rsidR="00AA32BD" w:rsidRPr="008C4280" w:rsidRDefault="00AA32BD" w:rsidP="005A1EE4">
            <w:pPr>
              <w:jc w:val="center"/>
            </w:pPr>
            <w:r w:rsidRPr="008C4280">
              <w:t>законным представителем</w:t>
            </w:r>
          </w:p>
        </w:tc>
      </w:tr>
    </w:tbl>
    <w:p w:rsidR="00AA32BD" w:rsidRPr="008C4280" w:rsidRDefault="00AA32BD" w:rsidP="00AA32BD">
      <w:pPr>
        <w:ind w:firstLine="708"/>
        <w:jc w:val="center"/>
        <w:rPr>
          <w:i/>
          <w:iCs/>
          <w:sz w:val="20"/>
          <w:szCs w:val="20"/>
        </w:rPr>
      </w:pPr>
      <w:r w:rsidRPr="008C4280">
        <w:rPr>
          <w:i/>
          <w:iCs/>
          <w:sz w:val="20"/>
          <w:szCs w:val="20"/>
        </w:rPr>
        <w:t>нужное подчеркнуть</w:t>
      </w:r>
    </w:p>
    <w:p w:rsidR="00AA32BD" w:rsidRPr="008C4280" w:rsidRDefault="00AA32BD" w:rsidP="00AA32BD">
      <w:pPr>
        <w:ind w:firstLine="708"/>
        <w:jc w:val="center"/>
        <w:rPr>
          <w:i/>
          <w:iCs/>
          <w:sz w:val="20"/>
          <w:szCs w:val="20"/>
        </w:rPr>
      </w:pPr>
    </w:p>
    <w:p w:rsidR="00AA32BD" w:rsidRDefault="00AA32BD" w:rsidP="00AA32BD">
      <w:pPr>
        <w:rPr>
          <w:sz w:val="28"/>
          <w:szCs w:val="28"/>
        </w:rPr>
      </w:pPr>
      <w:r w:rsidRPr="008C4280">
        <w:rPr>
          <w:sz w:val="28"/>
          <w:szCs w:val="28"/>
        </w:rPr>
        <w:t>выражае</w:t>
      </w:r>
      <w:proofErr w:type="gramStart"/>
      <w:r w:rsidRPr="008C4280">
        <w:rPr>
          <w:sz w:val="28"/>
          <w:szCs w:val="28"/>
        </w:rPr>
        <w:t>м(</w:t>
      </w:r>
      <w:proofErr w:type="spellStart"/>
      <w:proofErr w:type="gramEnd"/>
      <w:r w:rsidRPr="008C4280">
        <w:rPr>
          <w:sz w:val="28"/>
          <w:szCs w:val="28"/>
        </w:rPr>
        <w:t>ю</w:t>
      </w:r>
      <w:proofErr w:type="spellEnd"/>
      <w:r w:rsidRPr="008C4280">
        <w:rPr>
          <w:sz w:val="28"/>
          <w:szCs w:val="28"/>
        </w:rPr>
        <w:t>) согласие на вступление в брак несовершеннолетней(его)____________________________________________,</w:t>
      </w:r>
      <w:r w:rsidRPr="008C4280">
        <w:rPr>
          <w:sz w:val="28"/>
          <w:szCs w:val="28"/>
        </w:rPr>
        <w:br/>
      </w:r>
      <w:r w:rsidRPr="008C4280">
        <w:rPr>
          <w:sz w:val="28"/>
          <w:szCs w:val="28"/>
        </w:rPr>
        <w:lastRenderedPageBreak/>
        <w:t xml:space="preserve">__________, г.р., имеющей(его) добровольное и взаимное желание вступить в брак с </w:t>
      </w:r>
      <w:proofErr w:type="spellStart"/>
      <w:r w:rsidRPr="008C4280">
        <w:rPr>
          <w:sz w:val="28"/>
          <w:szCs w:val="28"/>
        </w:rPr>
        <w:t>гр.______________</w:t>
      </w:r>
      <w:r>
        <w:rPr>
          <w:sz w:val="28"/>
          <w:szCs w:val="28"/>
        </w:rPr>
        <w:t>__</w:t>
      </w:r>
      <w:proofErr w:type="spellEnd"/>
      <w:r>
        <w:rPr>
          <w:sz w:val="28"/>
          <w:szCs w:val="28"/>
        </w:rPr>
        <w:t>, г.р., зарегистрированным по адресу:_</w:t>
      </w:r>
      <w:r w:rsidRPr="008C4280">
        <w:rPr>
          <w:sz w:val="28"/>
          <w:szCs w:val="28"/>
        </w:rPr>
        <w:t>_____</w:t>
      </w:r>
      <w:r>
        <w:rPr>
          <w:sz w:val="28"/>
          <w:szCs w:val="28"/>
        </w:rPr>
        <w:t>____</w:t>
      </w:r>
    </w:p>
    <w:p w:rsidR="00AA32BD" w:rsidRDefault="00AA32BD" w:rsidP="00AA32BD">
      <w:pPr>
        <w:rPr>
          <w:sz w:val="28"/>
          <w:szCs w:val="28"/>
        </w:rPr>
      </w:pPr>
      <w:r>
        <w:rPr>
          <w:sz w:val="28"/>
          <w:szCs w:val="28"/>
        </w:rPr>
        <w:t>__________________________________________________________________.</w:t>
      </w:r>
    </w:p>
    <w:p w:rsidR="00AA32BD" w:rsidRPr="008C4280" w:rsidRDefault="00AA32BD" w:rsidP="00AA32BD">
      <w:pPr>
        <w:rPr>
          <w:sz w:val="28"/>
          <w:szCs w:val="28"/>
        </w:rPr>
      </w:pPr>
    </w:p>
    <w:p w:rsidR="00AA32BD" w:rsidRPr="008C4280" w:rsidRDefault="00AA32BD" w:rsidP="00AA32BD">
      <w:pPr>
        <w:ind w:firstLine="708"/>
        <w:rPr>
          <w:sz w:val="28"/>
          <w:szCs w:val="28"/>
        </w:rPr>
      </w:pPr>
      <w:r w:rsidRPr="008C4280">
        <w:rPr>
          <w:sz w:val="28"/>
          <w:szCs w:val="28"/>
        </w:rPr>
        <w:t>Мы (я), ______________________________________________________</w:t>
      </w:r>
    </w:p>
    <w:p w:rsidR="00AA32BD" w:rsidRDefault="00AA32BD" w:rsidP="00AA32BD">
      <w:pPr>
        <w:jc w:val="both"/>
        <w:rPr>
          <w:sz w:val="28"/>
          <w:szCs w:val="28"/>
        </w:rPr>
      </w:pPr>
      <w:r w:rsidRPr="008C4280">
        <w:rPr>
          <w:sz w:val="28"/>
          <w:szCs w:val="28"/>
        </w:rPr>
        <w:t xml:space="preserve">______________________________________________________________, </w:t>
      </w:r>
    </w:p>
    <w:p w:rsidR="00AA32BD" w:rsidRDefault="00AA32BD" w:rsidP="00AA32BD">
      <w:pPr>
        <w:jc w:val="both"/>
        <w:rPr>
          <w:sz w:val="28"/>
          <w:szCs w:val="28"/>
        </w:rPr>
      </w:pPr>
    </w:p>
    <w:p w:rsidR="00AA32BD" w:rsidRPr="008C4280" w:rsidRDefault="00AA32BD" w:rsidP="00AA32BD">
      <w:pPr>
        <w:jc w:val="both"/>
        <w:rPr>
          <w:sz w:val="28"/>
          <w:szCs w:val="28"/>
        </w:rPr>
      </w:pPr>
      <w:r w:rsidRPr="008C4280">
        <w:rPr>
          <w:sz w:val="28"/>
          <w:szCs w:val="28"/>
        </w:rPr>
        <w:t>дае</w:t>
      </w:r>
      <w:proofErr w:type="gramStart"/>
      <w:r w:rsidRPr="008C4280">
        <w:rPr>
          <w:sz w:val="28"/>
          <w:szCs w:val="28"/>
        </w:rPr>
        <w:t>м(</w:t>
      </w:r>
      <w:proofErr w:type="gramEnd"/>
      <w:r w:rsidRPr="008C4280">
        <w:rPr>
          <w:sz w:val="28"/>
          <w:szCs w:val="28"/>
        </w:rPr>
        <w:t xml:space="preserve">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 </w:t>
      </w:r>
    </w:p>
    <w:p w:rsidR="00AA32BD" w:rsidRPr="008C4280" w:rsidRDefault="00AA32BD" w:rsidP="00AA32BD">
      <w:pPr>
        <w:rPr>
          <w:sz w:val="28"/>
          <w:szCs w:val="28"/>
        </w:rPr>
      </w:pPr>
    </w:p>
    <w:p w:rsidR="00AA32BD" w:rsidRPr="008C4280" w:rsidRDefault="00AA32BD" w:rsidP="00AA32BD">
      <w:pPr>
        <w:rPr>
          <w:sz w:val="28"/>
          <w:szCs w:val="28"/>
        </w:rPr>
      </w:pPr>
      <w:r w:rsidRPr="008C4280">
        <w:rPr>
          <w:sz w:val="28"/>
          <w:szCs w:val="28"/>
        </w:rPr>
        <w:t>К заявлению прилагаются следующие документы:</w:t>
      </w:r>
    </w:p>
    <w:tbl>
      <w:tblPr>
        <w:tblW w:w="9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646"/>
        <w:gridCol w:w="1593"/>
      </w:tblGrid>
      <w:tr w:rsidR="00AA32BD" w:rsidRPr="008C4280" w:rsidTr="005A1EE4">
        <w:tc>
          <w:tcPr>
            <w:tcW w:w="562" w:type="dxa"/>
          </w:tcPr>
          <w:p w:rsidR="00AA32BD" w:rsidRPr="008C4280" w:rsidRDefault="00AA32BD" w:rsidP="005A1EE4">
            <w:pPr>
              <w:rPr>
                <w:sz w:val="28"/>
                <w:szCs w:val="28"/>
              </w:rPr>
            </w:pPr>
            <w:r w:rsidRPr="008C4280">
              <w:rPr>
                <w:sz w:val="28"/>
                <w:szCs w:val="28"/>
              </w:rPr>
              <w:t>1.</w:t>
            </w:r>
          </w:p>
        </w:tc>
        <w:tc>
          <w:tcPr>
            <w:tcW w:w="7646" w:type="dxa"/>
          </w:tcPr>
          <w:p w:rsidR="00AA32BD" w:rsidRPr="008C4280" w:rsidRDefault="00AA32BD" w:rsidP="005A1EE4">
            <w:pPr>
              <w:rPr>
                <w:sz w:val="28"/>
                <w:szCs w:val="28"/>
              </w:rPr>
            </w:pPr>
          </w:p>
        </w:tc>
        <w:tc>
          <w:tcPr>
            <w:tcW w:w="1593" w:type="dxa"/>
          </w:tcPr>
          <w:p w:rsidR="00AA32BD" w:rsidRPr="008C4280" w:rsidRDefault="00AA32BD" w:rsidP="005A1EE4">
            <w:pPr>
              <w:rPr>
                <w:sz w:val="28"/>
                <w:szCs w:val="28"/>
              </w:rPr>
            </w:pPr>
            <w:proofErr w:type="spellStart"/>
            <w:r w:rsidRPr="008C4280">
              <w:rPr>
                <w:sz w:val="28"/>
                <w:szCs w:val="28"/>
              </w:rPr>
              <w:t>на______</w:t>
            </w:r>
            <w:proofErr w:type="gramStart"/>
            <w:r w:rsidRPr="008C4280">
              <w:rPr>
                <w:sz w:val="28"/>
                <w:szCs w:val="28"/>
              </w:rPr>
              <w:t>л</w:t>
            </w:r>
            <w:proofErr w:type="spellEnd"/>
            <w:proofErr w:type="gramEnd"/>
            <w:r w:rsidRPr="008C4280">
              <w:rPr>
                <w:sz w:val="28"/>
                <w:szCs w:val="28"/>
              </w:rPr>
              <w:t>.</w:t>
            </w:r>
          </w:p>
        </w:tc>
      </w:tr>
      <w:tr w:rsidR="00AA32BD" w:rsidRPr="008C4280" w:rsidTr="005A1EE4">
        <w:tc>
          <w:tcPr>
            <w:tcW w:w="562" w:type="dxa"/>
          </w:tcPr>
          <w:p w:rsidR="00AA32BD" w:rsidRPr="008C4280" w:rsidRDefault="00AA32BD" w:rsidP="005A1EE4">
            <w:pPr>
              <w:rPr>
                <w:sz w:val="28"/>
                <w:szCs w:val="28"/>
              </w:rPr>
            </w:pPr>
            <w:r w:rsidRPr="008C4280">
              <w:rPr>
                <w:sz w:val="28"/>
                <w:szCs w:val="28"/>
              </w:rPr>
              <w:t xml:space="preserve">2. </w:t>
            </w:r>
          </w:p>
        </w:tc>
        <w:tc>
          <w:tcPr>
            <w:tcW w:w="7646" w:type="dxa"/>
          </w:tcPr>
          <w:p w:rsidR="00AA32BD" w:rsidRPr="008C4280" w:rsidRDefault="00AA32BD" w:rsidP="005A1EE4">
            <w:pPr>
              <w:rPr>
                <w:sz w:val="28"/>
                <w:szCs w:val="28"/>
              </w:rPr>
            </w:pPr>
          </w:p>
        </w:tc>
        <w:tc>
          <w:tcPr>
            <w:tcW w:w="1593" w:type="dxa"/>
          </w:tcPr>
          <w:p w:rsidR="00AA32BD" w:rsidRPr="008C4280" w:rsidRDefault="00AA32BD" w:rsidP="005A1EE4">
            <w:pPr>
              <w:rPr>
                <w:sz w:val="28"/>
                <w:szCs w:val="28"/>
              </w:rPr>
            </w:pPr>
            <w:proofErr w:type="spellStart"/>
            <w:r w:rsidRPr="008C4280">
              <w:rPr>
                <w:sz w:val="28"/>
                <w:szCs w:val="28"/>
              </w:rPr>
              <w:t>на______</w:t>
            </w:r>
            <w:proofErr w:type="gramStart"/>
            <w:r w:rsidRPr="008C4280">
              <w:rPr>
                <w:sz w:val="28"/>
                <w:szCs w:val="28"/>
              </w:rPr>
              <w:t>л</w:t>
            </w:r>
            <w:proofErr w:type="spellEnd"/>
            <w:proofErr w:type="gramEnd"/>
            <w:r w:rsidRPr="008C4280">
              <w:rPr>
                <w:sz w:val="28"/>
                <w:szCs w:val="28"/>
              </w:rPr>
              <w:t>.</w:t>
            </w:r>
          </w:p>
        </w:tc>
      </w:tr>
      <w:tr w:rsidR="00AA32BD" w:rsidRPr="008C4280" w:rsidTr="005A1EE4">
        <w:tc>
          <w:tcPr>
            <w:tcW w:w="562" w:type="dxa"/>
          </w:tcPr>
          <w:p w:rsidR="00AA32BD" w:rsidRPr="008C4280" w:rsidRDefault="00AA32BD" w:rsidP="005A1EE4">
            <w:pPr>
              <w:rPr>
                <w:sz w:val="28"/>
                <w:szCs w:val="28"/>
              </w:rPr>
            </w:pPr>
            <w:r w:rsidRPr="008C4280">
              <w:rPr>
                <w:sz w:val="28"/>
                <w:szCs w:val="28"/>
              </w:rPr>
              <w:t>3.</w:t>
            </w:r>
          </w:p>
        </w:tc>
        <w:tc>
          <w:tcPr>
            <w:tcW w:w="7646" w:type="dxa"/>
          </w:tcPr>
          <w:p w:rsidR="00AA32BD" w:rsidRPr="008C4280" w:rsidRDefault="00AA32BD" w:rsidP="005A1EE4">
            <w:pPr>
              <w:rPr>
                <w:sz w:val="28"/>
                <w:szCs w:val="28"/>
              </w:rPr>
            </w:pPr>
          </w:p>
        </w:tc>
        <w:tc>
          <w:tcPr>
            <w:tcW w:w="1593" w:type="dxa"/>
          </w:tcPr>
          <w:p w:rsidR="00AA32BD" w:rsidRPr="008C4280" w:rsidRDefault="00AA32BD" w:rsidP="005A1EE4">
            <w:pPr>
              <w:rPr>
                <w:sz w:val="28"/>
                <w:szCs w:val="28"/>
              </w:rPr>
            </w:pPr>
            <w:proofErr w:type="spellStart"/>
            <w:r w:rsidRPr="008C4280">
              <w:rPr>
                <w:sz w:val="28"/>
                <w:szCs w:val="28"/>
              </w:rPr>
              <w:t>на______</w:t>
            </w:r>
            <w:proofErr w:type="gramStart"/>
            <w:r w:rsidRPr="008C4280">
              <w:rPr>
                <w:sz w:val="28"/>
                <w:szCs w:val="28"/>
              </w:rPr>
              <w:t>л</w:t>
            </w:r>
            <w:proofErr w:type="spellEnd"/>
            <w:proofErr w:type="gramEnd"/>
            <w:r w:rsidRPr="008C4280">
              <w:rPr>
                <w:sz w:val="28"/>
                <w:szCs w:val="28"/>
              </w:rPr>
              <w:t>.</w:t>
            </w:r>
          </w:p>
        </w:tc>
      </w:tr>
      <w:tr w:rsidR="00AA32BD" w:rsidRPr="008C4280" w:rsidTr="005A1EE4">
        <w:tc>
          <w:tcPr>
            <w:tcW w:w="562" w:type="dxa"/>
          </w:tcPr>
          <w:p w:rsidR="00AA32BD" w:rsidRPr="008C4280" w:rsidRDefault="00AA32BD" w:rsidP="005A1EE4">
            <w:pPr>
              <w:rPr>
                <w:sz w:val="28"/>
                <w:szCs w:val="28"/>
              </w:rPr>
            </w:pPr>
            <w:r w:rsidRPr="008C4280">
              <w:rPr>
                <w:sz w:val="28"/>
                <w:szCs w:val="28"/>
              </w:rPr>
              <w:t>4.</w:t>
            </w:r>
          </w:p>
        </w:tc>
        <w:tc>
          <w:tcPr>
            <w:tcW w:w="7646" w:type="dxa"/>
          </w:tcPr>
          <w:p w:rsidR="00AA32BD" w:rsidRPr="008C4280" w:rsidRDefault="00AA32BD" w:rsidP="005A1EE4">
            <w:pPr>
              <w:rPr>
                <w:sz w:val="28"/>
                <w:szCs w:val="28"/>
              </w:rPr>
            </w:pPr>
          </w:p>
        </w:tc>
        <w:tc>
          <w:tcPr>
            <w:tcW w:w="1593" w:type="dxa"/>
          </w:tcPr>
          <w:p w:rsidR="00AA32BD" w:rsidRPr="008C4280" w:rsidRDefault="00AA32BD" w:rsidP="005A1EE4">
            <w:pPr>
              <w:rPr>
                <w:sz w:val="28"/>
                <w:szCs w:val="28"/>
              </w:rPr>
            </w:pPr>
            <w:proofErr w:type="spellStart"/>
            <w:r w:rsidRPr="008C4280">
              <w:rPr>
                <w:sz w:val="28"/>
                <w:szCs w:val="28"/>
              </w:rPr>
              <w:t>на______</w:t>
            </w:r>
            <w:proofErr w:type="gramStart"/>
            <w:r w:rsidRPr="008C4280">
              <w:rPr>
                <w:sz w:val="28"/>
                <w:szCs w:val="28"/>
              </w:rPr>
              <w:t>л</w:t>
            </w:r>
            <w:proofErr w:type="spellEnd"/>
            <w:proofErr w:type="gramEnd"/>
            <w:r w:rsidRPr="008C4280">
              <w:rPr>
                <w:sz w:val="28"/>
                <w:szCs w:val="28"/>
              </w:rPr>
              <w:t>.</w:t>
            </w:r>
          </w:p>
        </w:tc>
      </w:tr>
      <w:tr w:rsidR="00AA32BD" w:rsidRPr="008C4280" w:rsidTr="005A1EE4">
        <w:tc>
          <w:tcPr>
            <w:tcW w:w="562" w:type="dxa"/>
          </w:tcPr>
          <w:p w:rsidR="00AA32BD" w:rsidRPr="008C4280" w:rsidRDefault="00AA32BD" w:rsidP="005A1EE4">
            <w:pPr>
              <w:rPr>
                <w:sz w:val="28"/>
                <w:szCs w:val="28"/>
              </w:rPr>
            </w:pPr>
            <w:r w:rsidRPr="008C4280">
              <w:rPr>
                <w:sz w:val="28"/>
                <w:szCs w:val="28"/>
              </w:rPr>
              <w:t>5.</w:t>
            </w:r>
          </w:p>
        </w:tc>
        <w:tc>
          <w:tcPr>
            <w:tcW w:w="7646" w:type="dxa"/>
          </w:tcPr>
          <w:p w:rsidR="00AA32BD" w:rsidRPr="008C4280" w:rsidRDefault="00AA32BD" w:rsidP="005A1EE4">
            <w:pPr>
              <w:rPr>
                <w:sz w:val="28"/>
                <w:szCs w:val="28"/>
              </w:rPr>
            </w:pPr>
          </w:p>
        </w:tc>
        <w:tc>
          <w:tcPr>
            <w:tcW w:w="1593" w:type="dxa"/>
          </w:tcPr>
          <w:p w:rsidR="00AA32BD" w:rsidRPr="008C4280" w:rsidRDefault="00AA32BD" w:rsidP="005A1EE4">
            <w:pPr>
              <w:rPr>
                <w:sz w:val="28"/>
                <w:szCs w:val="28"/>
              </w:rPr>
            </w:pPr>
            <w:proofErr w:type="spellStart"/>
            <w:r w:rsidRPr="008C4280">
              <w:rPr>
                <w:sz w:val="28"/>
                <w:szCs w:val="28"/>
              </w:rPr>
              <w:t>на______</w:t>
            </w:r>
            <w:proofErr w:type="gramStart"/>
            <w:r w:rsidRPr="008C4280">
              <w:rPr>
                <w:sz w:val="28"/>
                <w:szCs w:val="28"/>
              </w:rPr>
              <w:t>л</w:t>
            </w:r>
            <w:proofErr w:type="spellEnd"/>
            <w:proofErr w:type="gramEnd"/>
            <w:r w:rsidRPr="008C4280">
              <w:rPr>
                <w:sz w:val="28"/>
                <w:szCs w:val="28"/>
              </w:rPr>
              <w:t>.</w:t>
            </w:r>
          </w:p>
        </w:tc>
      </w:tr>
    </w:tbl>
    <w:p w:rsidR="00AA32BD" w:rsidRDefault="00AA32BD" w:rsidP="00AA32BD">
      <w:pPr>
        <w:rPr>
          <w:sz w:val="28"/>
          <w:szCs w:val="28"/>
        </w:rPr>
      </w:pPr>
    </w:p>
    <w:p w:rsidR="00AA32BD" w:rsidRPr="008C4280" w:rsidRDefault="00AA32BD" w:rsidP="00AA32BD">
      <w:pPr>
        <w:rPr>
          <w:sz w:val="28"/>
          <w:szCs w:val="28"/>
        </w:rPr>
      </w:pPr>
      <w:r w:rsidRPr="008C4280">
        <w:rPr>
          <w:sz w:val="28"/>
          <w:szCs w:val="28"/>
        </w:rPr>
        <w:t>Полноту и достоверность предоставленных сведений и информации подтверждае</w:t>
      </w:r>
      <w:proofErr w:type="gramStart"/>
      <w:r w:rsidRPr="008C4280">
        <w:rPr>
          <w:sz w:val="28"/>
          <w:szCs w:val="28"/>
        </w:rPr>
        <w:t>м(</w:t>
      </w:r>
      <w:proofErr w:type="spellStart"/>
      <w:proofErr w:type="gramEnd"/>
      <w:r w:rsidRPr="008C4280">
        <w:rPr>
          <w:sz w:val="28"/>
          <w:szCs w:val="28"/>
        </w:rPr>
        <w:t>ю</w:t>
      </w:r>
      <w:proofErr w:type="spellEnd"/>
      <w:r w:rsidRPr="008C4280">
        <w:rPr>
          <w:sz w:val="28"/>
          <w:szCs w:val="28"/>
        </w:rPr>
        <w:t xml:space="preserve">). </w:t>
      </w:r>
    </w:p>
    <w:p w:rsidR="00AA32BD" w:rsidRPr="008C4280" w:rsidRDefault="00AA32BD" w:rsidP="00AA32BD">
      <w:pPr>
        <w:rPr>
          <w:sz w:val="28"/>
          <w:szCs w:val="28"/>
        </w:rPr>
      </w:pPr>
    </w:p>
    <w:p w:rsidR="00AA32BD" w:rsidRPr="008C4280" w:rsidRDefault="00AA32BD" w:rsidP="00AA32BD">
      <w:pPr>
        <w:rPr>
          <w:sz w:val="28"/>
          <w:szCs w:val="28"/>
        </w:rPr>
      </w:pPr>
    </w:p>
    <w:tbl>
      <w:tblPr>
        <w:tblW w:w="0" w:type="auto"/>
        <w:tblInd w:w="-106" w:type="dxa"/>
        <w:tblLook w:val="00A0"/>
      </w:tblPr>
      <w:tblGrid>
        <w:gridCol w:w="4786"/>
        <w:gridCol w:w="4891"/>
      </w:tblGrid>
      <w:tr w:rsidR="00AA32BD" w:rsidRPr="008C4280" w:rsidTr="005A1EE4">
        <w:tc>
          <w:tcPr>
            <w:tcW w:w="5013" w:type="dxa"/>
          </w:tcPr>
          <w:p w:rsidR="00AA32BD" w:rsidRPr="008C4280" w:rsidRDefault="00AA32BD" w:rsidP="005A1EE4">
            <w:r w:rsidRPr="008C4280">
              <w:t>________</w:t>
            </w:r>
            <w:r>
              <w:t>_________/____________________</w:t>
            </w:r>
          </w:p>
          <w:p w:rsidR="00AA32BD" w:rsidRPr="008C4280" w:rsidRDefault="00AA32BD" w:rsidP="005A1EE4">
            <w:r w:rsidRPr="008C4280">
              <w:t xml:space="preserve">          подпись                           ФИО</w:t>
            </w:r>
          </w:p>
          <w:p w:rsidR="00AA32BD" w:rsidRPr="008C4280" w:rsidRDefault="00AA32BD" w:rsidP="005A1EE4"/>
          <w:p w:rsidR="00AA32BD" w:rsidRPr="008C4280" w:rsidRDefault="00AA32BD" w:rsidP="005A1EE4">
            <w:r w:rsidRPr="008C4280">
              <w:t>«___</w:t>
            </w:r>
            <w:r>
              <w:t>__»_________________________20_</w:t>
            </w:r>
            <w:r w:rsidRPr="008C4280">
              <w:t>__г</w:t>
            </w:r>
          </w:p>
          <w:p w:rsidR="00AA32BD" w:rsidRPr="008C4280" w:rsidRDefault="00AA32BD" w:rsidP="005A1EE4">
            <w:pPr>
              <w:jc w:val="center"/>
            </w:pPr>
            <w:r w:rsidRPr="008C4280">
              <w:t>дата</w:t>
            </w:r>
          </w:p>
        </w:tc>
        <w:tc>
          <w:tcPr>
            <w:tcW w:w="5014" w:type="dxa"/>
          </w:tcPr>
          <w:p w:rsidR="00AA32BD" w:rsidRPr="008C4280" w:rsidRDefault="00AA32BD" w:rsidP="005A1EE4">
            <w:r w:rsidRPr="008C4280">
              <w:t>________</w:t>
            </w:r>
            <w:r>
              <w:t>____________/_________________</w:t>
            </w:r>
          </w:p>
          <w:p w:rsidR="00AA32BD" w:rsidRPr="008C4280" w:rsidRDefault="00AA32BD" w:rsidP="005A1EE4">
            <w:r w:rsidRPr="008C4280">
              <w:t xml:space="preserve">          подпись                           ФИО</w:t>
            </w:r>
          </w:p>
          <w:p w:rsidR="00AA32BD" w:rsidRPr="008C4280" w:rsidRDefault="00AA32BD" w:rsidP="005A1EE4"/>
          <w:p w:rsidR="00AA32BD" w:rsidRPr="008C4280" w:rsidRDefault="00AA32BD" w:rsidP="005A1EE4">
            <w:r w:rsidRPr="008C4280">
              <w:t>«_____»_________________________20____г</w:t>
            </w:r>
          </w:p>
          <w:p w:rsidR="00AA32BD" w:rsidRPr="008C4280" w:rsidRDefault="00AA32BD" w:rsidP="005A1EE4">
            <w:pPr>
              <w:jc w:val="center"/>
            </w:pPr>
            <w:r w:rsidRPr="008C4280">
              <w:t>дата</w:t>
            </w:r>
          </w:p>
        </w:tc>
      </w:tr>
    </w:tbl>
    <w:p w:rsidR="00AA32BD" w:rsidRPr="008C4280" w:rsidRDefault="00AA32BD" w:rsidP="00AA32BD"/>
    <w:p w:rsidR="00AA32BD" w:rsidRDefault="00AA32BD" w:rsidP="00AA32BD"/>
    <w:p w:rsidR="00AA32BD" w:rsidRDefault="00AA32BD" w:rsidP="00C064F5">
      <w:pPr>
        <w:widowControl w:val="0"/>
        <w:autoSpaceDE w:val="0"/>
        <w:autoSpaceDN w:val="0"/>
        <w:adjustRightInd w:val="0"/>
        <w:ind w:left="6480"/>
        <w:jc w:val="center"/>
        <w:outlineLvl w:val="1"/>
        <w:rPr>
          <w:szCs w:val="28"/>
        </w:rPr>
      </w:pPr>
    </w:p>
    <w:p w:rsidR="00AA32BD" w:rsidRDefault="00AA32BD" w:rsidP="00C064F5">
      <w:pPr>
        <w:widowControl w:val="0"/>
        <w:autoSpaceDE w:val="0"/>
        <w:autoSpaceDN w:val="0"/>
        <w:adjustRightInd w:val="0"/>
        <w:ind w:left="6480"/>
        <w:jc w:val="center"/>
        <w:outlineLvl w:val="1"/>
        <w:rPr>
          <w:szCs w:val="28"/>
        </w:rPr>
      </w:pPr>
    </w:p>
    <w:p w:rsidR="00AA32BD" w:rsidRDefault="00AA32BD" w:rsidP="00C064F5">
      <w:pPr>
        <w:widowControl w:val="0"/>
        <w:autoSpaceDE w:val="0"/>
        <w:autoSpaceDN w:val="0"/>
        <w:adjustRightInd w:val="0"/>
        <w:ind w:left="6480"/>
        <w:jc w:val="center"/>
        <w:outlineLvl w:val="1"/>
        <w:rPr>
          <w:szCs w:val="28"/>
        </w:rPr>
      </w:pPr>
    </w:p>
    <w:p w:rsidR="00AA32BD" w:rsidRDefault="00AA32BD" w:rsidP="00C064F5">
      <w:pPr>
        <w:widowControl w:val="0"/>
        <w:autoSpaceDE w:val="0"/>
        <w:autoSpaceDN w:val="0"/>
        <w:adjustRightInd w:val="0"/>
        <w:ind w:left="6480"/>
        <w:jc w:val="center"/>
        <w:outlineLvl w:val="1"/>
        <w:rPr>
          <w:szCs w:val="28"/>
        </w:rPr>
      </w:pPr>
    </w:p>
    <w:p w:rsidR="00AA32BD" w:rsidRDefault="00AA32BD" w:rsidP="00C064F5">
      <w:pPr>
        <w:widowControl w:val="0"/>
        <w:autoSpaceDE w:val="0"/>
        <w:autoSpaceDN w:val="0"/>
        <w:adjustRightInd w:val="0"/>
        <w:ind w:left="6480"/>
        <w:jc w:val="center"/>
        <w:outlineLvl w:val="1"/>
        <w:rPr>
          <w:szCs w:val="28"/>
        </w:rPr>
      </w:pPr>
    </w:p>
    <w:p w:rsidR="00AA32BD" w:rsidRDefault="00AA32BD" w:rsidP="00C064F5">
      <w:pPr>
        <w:widowControl w:val="0"/>
        <w:autoSpaceDE w:val="0"/>
        <w:autoSpaceDN w:val="0"/>
        <w:adjustRightInd w:val="0"/>
        <w:ind w:left="6480"/>
        <w:jc w:val="center"/>
        <w:outlineLvl w:val="1"/>
        <w:rPr>
          <w:szCs w:val="28"/>
        </w:rPr>
      </w:pPr>
    </w:p>
    <w:p w:rsidR="00AA32BD" w:rsidRDefault="00AA32BD" w:rsidP="00C064F5">
      <w:pPr>
        <w:widowControl w:val="0"/>
        <w:autoSpaceDE w:val="0"/>
        <w:autoSpaceDN w:val="0"/>
        <w:adjustRightInd w:val="0"/>
        <w:ind w:left="6480"/>
        <w:jc w:val="center"/>
        <w:outlineLvl w:val="1"/>
        <w:rPr>
          <w:szCs w:val="28"/>
        </w:rPr>
      </w:pPr>
    </w:p>
    <w:p w:rsidR="00E500A7" w:rsidRDefault="00E500A7" w:rsidP="00C064F5">
      <w:pPr>
        <w:widowControl w:val="0"/>
        <w:autoSpaceDE w:val="0"/>
        <w:autoSpaceDN w:val="0"/>
        <w:adjustRightInd w:val="0"/>
        <w:ind w:left="6480"/>
        <w:jc w:val="center"/>
        <w:outlineLvl w:val="1"/>
        <w:rPr>
          <w:szCs w:val="28"/>
        </w:rPr>
      </w:pPr>
    </w:p>
    <w:p w:rsidR="00E500A7" w:rsidRDefault="00E500A7" w:rsidP="00C064F5">
      <w:pPr>
        <w:widowControl w:val="0"/>
        <w:autoSpaceDE w:val="0"/>
        <w:autoSpaceDN w:val="0"/>
        <w:adjustRightInd w:val="0"/>
        <w:ind w:left="6480"/>
        <w:jc w:val="center"/>
        <w:outlineLvl w:val="1"/>
        <w:rPr>
          <w:szCs w:val="28"/>
        </w:rPr>
      </w:pPr>
    </w:p>
    <w:p w:rsidR="00E500A7" w:rsidRDefault="00E500A7" w:rsidP="00C064F5">
      <w:pPr>
        <w:widowControl w:val="0"/>
        <w:autoSpaceDE w:val="0"/>
        <w:autoSpaceDN w:val="0"/>
        <w:adjustRightInd w:val="0"/>
        <w:ind w:left="6480"/>
        <w:jc w:val="center"/>
        <w:outlineLvl w:val="1"/>
        <w:rPr>
          <w:szCs w:val="28"/>
        </w:rPr>
      </w:pPr>
    </w:p>
    <w:p w:rsidR="00E500A7" w:rsidRDefault="00E500A7" w:rsidP="00C064F5">
      <w:pPr>
        <w:widowControl w:val="0"/>
        <w:autoSpaceDE w:val="0"/>
        <w:autoSpaceDN w:val="0"/>
        <w:adjustRightInd w:val="0"/>
        <w:ind w:left="6480"/>
        <w:jc w:val="center"/>
        <w:outlineLvl w:val="1"/>
        <w:rPr>
          <w:szCs w:val="28"/>
        </w:rPr>
      </w:pPr>
    </w:p>
    <w:p w:rsidR="00E500A7" w:rsidRDefault="00E500A7" w:rsidP="00C064F5">
      <w:pPr>
        <w:widowControl w:val="0"/>
        <w:autoSpaceDE w:val="0"/>
        <w:autoSpaceDN w:val="0"/>
        <w:adjustRightInd w:val="0"/>
        <w:ind w:left="6480"/>
        <w:jc w:val="center"/>
        <w:outlineLvl w:val="1"/>
        <w:rPr>
          <w:szCs w:val="28"/>
        </w:rPr>
      </w:pPr>
    </w:p>
    <w:p w:rsidR="00E500A7" w:rsidRDefault="00E500A7" w:rsidP="00C064F5">
      <w:pPr>
        <w:widowControl w:val="0"/>
        <w:autoSpaceDE w:val="0"/>
        <w:autoSpaceDN w:val="0"/>
        <w:adjustRightInd w:val="0"/>
        <w:ind w:left="6480"/>
        <w:jc w:val="center"/>
        <w:outlineLvl w:val="1"/>
        <w:rPr>
          <w:szCs w:val="28"/>
        </w:rPr>
      </w:pPr>
    </w:p>
    <w:p w:rsidR="00E500A7" w:rsidRDefault="00E500A7" w:rsidP="00C064F5">
      <w:pPr>
        <w:widowControl w:val="0"/>
        <w:autoSpaceDE w:val="0"/>
        <w:autoSpaceDN w:val="0"/>
        <w:adjustRightInd w:val="0"/>
        <w:ind w:left="6480"/>
        <w:jc w:val="center"/>
        <w:outlineLvl w:val="1"/>
        <w:rPr>
          <w:szCs w:val="28"/>
        </w:rPr>
      </w:pPr>
    </w:p>
    <w:p w:rsidR="00E500A7" w:rsidRDefault="00E500A7" w:rsidP="00C064F5">
      <w:pPr>
        <w:widowControl w:val="0"/>
        <w:autoSpaceDE w:val="0"/>
        <w:autoSpaceDN w:val="0"/>
        <w:adjustRightInd w:val="0"/>
        <w:ind w:left="6480"/>
        <w:jc w:val="center"/>
        <w:outlineLvl w:val="1"/>
        <w:rPr>
          <w:szCs w:val="28"/>
        </w:rPr>
      </w:pPr>
    </w:p>
    <w:p w:rsidR="00AA32BD" w:rsidRDefault="00AA32BD" w:rsidP="00C064F5">
      <w:pPr>
        <w:widowControl w:val="0"/>
        <w:autoSpaceDE w:val="0"/>
        <w:autoSpaceDN w:val="0"/>
        <w:adjustRightInd w:val="0"/>
        <w:ind w:left="6480"/>
        <w:jc w:val="center"/>
        <w:outlineLvl w:val="1"/>
        <w:rPr>
          <w:szCs w:val="28"/>
        </w:rPr>
      </w:pPr>
    </w:p>
    <w:p w:rsidR="00AA32BD" w:rsidRDefault="00AA32BD" w:rsidP="006F27F3">
      <w:pPr>
        <w:widowControl w:val="0"/>
        <w:autoSpaceDE w:val="0"/>
        <w:autoSpaceDN w:val="0"/>
        <w:adjustRightInd w:val="0"/>
        <w:outlineLvl w:val="1"/>
        <w:rPr>
          <w:szCs w:val="28"/>
        </w:rPr>
      </w:pPr>
    </w:p>
    <w:p w:rsidR="006F27F3" w:rsidRDefault="006F27F3" w:rsidP="006F27F3">
      <w:pPr>
        <w:widowControl w:val="0"/>
        <w:autoSpaceDE w:val="0"/>
        <w:autoSpaceDN w:val="0"/>
        <w:adjustRightInd w:val="0"/>
        <w:outlineLvl w:val="1"/>
        <w:rPr>
          <w:szCs w:val="28"/>
        </w:rPr>
      </w:pPr>
    </w:p>
    <w:p w:rsidR="00C064F5" w:rsidRPr="004E28D5" w:rsidRDefault="004E28D5" w:rsidP="00C064F5">
      <w:pPr>
        <w:widowControl w:val="0"/>
        <w:autoSpaceDE w:val="0"/>
        <w:autoSpaceDN w:val="0"/>
        <w:adjustRightInd w:val="0"/>
        <w:ind w:left="6480"/>
        <w:jc w:val="center"/>
        <w:outlineLvl w:val="1"/>
        <w:rPr>
          <w:sz w:val="28"/>
          <w:szCs w:val="28"/>
        </w:rPr>
      </w:pPr>
      <w:r w:rsidRPr="004E28D5">
        <w:rPr>
          <w:sz w:val="28"/>
          <w:szCs w:val="28"/>
        </w:rPr>
        <w:lastRenderedPageBreak/>
        <w:t>Приложение 3</w:t>
      </w:r>
    </w:p>
    <w:p w:rsidR="00C064F5" w:rsidRPr="004E28D5" w:rsidRDefault="00C064F5" w:rsidP="00C064F5">
      <w:pPr>
        <w:widowControl w:val="0"/>
        <w:autoSpaceDE w:val="0"/>
        <w:autoSpaceDN w:val="0"/>
        <w:adjustRightInd w:val="0"/>
        <w:ind w:left="6480"/>
        <w:jc w:val="center"/>
        <w:rPr>
          <w:sz w:val="28"/>
          <w:szCs w:val="28"/>
        </w:rPr>
      </w:pPr>
      <w:r w:rsidRPr="004E28D5">
        <w:rPr>
          <w:sz w:val="28"/>
          <w:szCs w:val="28"/>
        </w:rPr>
        <w:t>к Регламенту</w:t>
      </w:r>
    </w:p>
    <w:p w:rsidR="00C064F5" w:rsidRDefault="00C064F5" w:rsidP="00C064F5">
      <w:pPr>
        <w:widowControl w:val="0"/>
        <w:autoSpaceDE w:val="0"/>
        <w:autoSpaceDN w:val="0"/>
        <w:adjustRightInd w:val="0"/>
        <w:ind w:left="6480"/>
        <w:jc w:val="center"/>
        <w:rPr>
          <w:szCs w:val="28"/>
        </w:rPr>
      </w:pPr>
    </w:p>
    <w:p w:rsidR="00C064F5" w:rsidRPr="004E28D5" w:rsidRDefault="00C064F5" w:rsidP="00C064F5">
      <w:pPr>
        <w:widowControl w:val="0"/>
        <w:autoSpaceDE w:val="0"/>
        <w:autoSpaceDN w:val="0"/>
        <w:adjustRightInd w:val="0"/>
        <w:jc w:val="center"/>
        <w:rPr>
          <w:b/>
          <w:sz w:val="28"/>
          <w:szCs w:val="28"/>
        </w:rPr>
      </w:pPr>
      <w:r w:rsidRPr="004E28D5">
        <w:rPr>
          <w:b/>
          <w:sz w:val="28"/>
          <w:szCs w:val="28"/>
        </w:rPr>
        <w:t>Жалоба на решения или действия (бездействия) органа, предоставляющего муниципальную услугу</w:t>
      </w:r>
    </w:p>
    <w:p w:rsidR="00C064F5" w:rsidRPr="004E28D5" w:rsidRDefault="00C064F5" w:rsidP="00C064F5">
      <w:pPr>
        <w:widowControl w:val="0"/>
        <w:autoSpaceDE w:val="0"/>
        <w:autoSpaceDN w:val="0"/>
        <w:adjustRightInd w:val="0"/>
        <w:jc w:val="center"/>
        <w:rPr>
          <w:b/>
          <w:sz w:val="28"/>
          <w:szCs w:val="28"/>
        </w:rPr>
      </w:pPr>
    </w:p>
    <w:p w:rsidR="00C064F5" w:rsidRPr="00E77B7D" w:rsidRDefault="00C064F5" w:rsidP="00C064F5">
      <w:pPr>
        <w:pStyle w:val="ConsPlusNonformat"/>
        <w:jc w:val="right"/>
        <w:rPr>
          <w:rFonts w:ascii="Times New Roman" w:hAnsi="Times New Roman" w:cs="Times New Roman"/>
          <w:sz w:val="28"/>
          <w:szCs w:val="28"/>
        </w:rPr>
      </w:pPr>
      <w:r w:rsidRPr="00E77B7D">
        <w:rPr>
          <w:rFonts w:ascii="Times New Roman" w:hAnsi="Times New Roman" w:cs="Times New Roman"/>
          <w:sz w:val="28"/>
          <w:szCs w:val="28"/>
        </w:rPr>
        <w:t>Главе администрации</w:t>
      </w:r>
    </w:p>
    <w:p w:rsidR="00C064F5" w:rsidRPr="00E77B7D" w:rsidRDefault="00C064F5" w:rsidP="00C064F5">
      <w:pPr>
        <w:pStyle w:val="ConsPlusNonformat"/>
        <w:jc w:val="right"/>
        <w:rPr>
          <w:rFonts w:ascii="Times New Roman" w:hAnsi="Times New Roman" w:cs="Times New Roman"/>
          <w:sz w:val="28"/>
          <w:szCs w:val="28"/>
        </w:rPr>
      </w:pPr>
      <w:r w:rsidRPr="00E77B7D">
        <w:rPr>
          <w:rFonts w:ascii="Times New Roman" w:hAnsi="Times New Roman" w:cs="Times New Roman"/>
          <w:sz w:val="28"/>
          <w:szCs w:val="28"/>
        </w:rPr>
        <w:t>муниципального образования</w:t>
      </w:r>
    </w:p>
    <w:p w:rsidR="00C064F5" w:rsidRPr="00E77B7D" w:rsidRDefault="00C064F5" w:rsidP="00C064F5">
      <w:pPr>
        <w:pStyle w:val="ConsPlusNonformat"/>
        <w:jc w:val="right"/>
        <w:rPr>
          <w:rFonts w:ascii="Times New Roman" w:hAnsi="Times New Roman" w:cs="Times New Roman"/>
          <w:sz w:val="28"/>
          <w:szCs w:val="28"/>
        </w:rPr>
      </w:pPr>
      <w:r w:rsidRPr="00E77B7D">
        <w:rPr>
          <w:rFonts w:ascii="Times New Roman" w:hAnsi="Times New Roman" w:cs="Times New Roman"/>
          <w:sz w:val="28"/>
          <w:szCs w:val="28"/>
        </w:rPr>
        <w:t>Суворовский район</w:t>
      </w:r>
    </w:p>
    <w:p w:rsidR="00C064F5" w:rsidRPr="00E77B7D" w:rsidRDefault="00C064F5" w:rsidP="00C064F5">
      <w:pPr>
        <w:pStyle w:val="ConsPlusNonformat"/>
        <w:jc w:val="right"/>
        <w:rPr>
          <w:rFonts w:ascii="Times New Roman" w:hAnsi="Times New Roman" w:cs="Times New Roman"/>
          <w:sz w:val="28"/>
          <w:szCs w:val="28"/>
        </w:rPr>
      </w:pPr>
      <w:r w:rsidRPr="00E77B7D">
        <w:rPr>
          <w:rFonts w:ascii="Times New Roman" w:hAnsi="Times New Roman" w:cs="Times New Roman"/>
          <w:sz w:val="28"/>
          <w:szCs w:val="28"/>
        </w:rPr>
        <w:t xml:space="preserve">                                         от</w:t>
      </w:r>
      <w:r>
        <w:rPr>
          <w:rFonts w:ascii="Times New Roman" w:hAnsi="Times New Roman" w:cs="Times New Roman"/>
          <w:sz w:val="28"/>
          <w:szCs w:val="28"/>
        </w:rPr>
        <w:t xml:space="preserve"> _______________________</w:t>
      </w:r>
    </w:p>
    <w:p w:rsidR="00C064F5" w:rsidRPr="00E77B7D" w:rsidRDefault="00C064F5" w:rsidP="00C064F5">
      <w:pPr>
        <w:pStyle w:val="ConsPlusNonformat"/>
        <w:jc w:val="right"/>
        <w:rPr>
          <w:rFonts w:ascii="Times New Roman" w:hAnsi="Times New Roman" w:cs="Times New Roman"/>
          <w:sz w:val="28"/>
          <w:szCs w:val="28"/>
        </w:rPr>
      </w:pPr>
      <w:r w:rsidRPr="00E77B7D">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w:t>
      </w:r>
      <w:r w:rsidRPr="00E77B7D">
        <w:rPr>
          <w:rFonts w:ascii="Times New Roman" w:hAnsi="Times New Roman" w:cs="Times New Roman"/>
          <w:sz w:val="28"/>
          <w:szCs w:val="28"/>
        </w:rPr>
        <w:t>_,</w:t>
      </w:r>
    </w:p>
    <w:p w:rsidR="00C064F5" w:rsidRPr="00E77B7D" w:rsidRDefault="00C064F5" w:rsidP="00C064F5">
      <w:pPr>
        <w:pStyle w:val="ConsPlusNonformat"/>
        <w:jc w:val="right"/>
        <w:rPr>
          <w:rFonts w:ascii="Times New Roman" w:hAnsi="Times New Roman" w:cs="Times New Roman"/>
          <w:sz w:val="28"/>
          <w:szCs w:val="28"/>
        </w:rPr>
      </w:pPr>
      <w:r w:rsidRPr="00E77B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7B7D">
        <w:rPr>
          <w:rFonts w:ascii="Times New Roman" w:hAnsi="Times New Roman" w:cs="Times New Roman"/>
          <w:sz w:val="28"/>
          <w:szCs w:val="28"/>
        </w:rPr>
        <w:t>проживающег</w:t>
      </w:r>
      <w:proofErr w:type="gramStart"/>
      <w:r w:rsidRPr="00E77B7D">
        <w:rPr>
          <w:rFonts w:ascii="Times New Roman" w:hAnsi="Times New Roman" w:cs="Times New Roman"/>
          <w:sz w:val="28"/>
          <w:szCs w:val="28"/>
        </w:rPr>
        <w:t>о(</w:t>
      </w:r>
      <w:proofErr w:type="gramEnd"/>
      <w:r w:rsidRPr="00E77B7D">
        <w:rPr>
          <w:rFonts w:ascii="Times New Roman" w:hAnsi="Times New Roman" w:cs="Times New Roman"/>
          <w:sz w:val="28"/>
          <w:szCs w:val="28"/>
        </w:rPr>
        <w:t>ей) по адресу:</w:t>
      </w:r>
    </w:p>
    <w:p w:rsidR="00C064F5" w:rsidRDefault="00C064F5" w:rsidP="00C064F5">
      <w:pPr>
        <w:pStyle w:val="ConsPlusNonformat"/>
        <w:jc w:val="right"/>
        <w:rPr>
          <w:rFonts w:ascii="Times New Roman" w:hAnsi="Times New Roman" w:cs="Times New Roman"/>
          <w:sz w:val="28"/>
          <w:szCs w:val="28"/>
        </w:rPr>
      </w:pPr>
      <w:r w:rsidRPr="00E77B7D">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w:t>
      </w:r>
    </w:p>
    <w:p w:rsidR="00C064F5" w:rsidRPr="00E77B7D" w:rsidRDefault="00C064F5" w:rsidP="00C064F5">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w:t>
      </w:r>
      <w:r w:rsidRPr="00E77B7D">
        <w:rPr>
          <w:rFonts w:ascii="Times New Roman" w:hAnsi="Times New Roman" w:cs="Times New Roman"/>
          <w:sz w:val="28"/>
          <w:szCs w:val="28"/>
        </w:rPr>
        <w:t>__________</w:t>
      </w:r>
    </w:p>
    <w:p w:rsidR="00C064F5" w:rsidRDefault="00C064F5" w:rsidP="00C064F5">
      <w:pPr>
        <w:pStyle w:val="ConsPlusNonformat"/>
        <w:jc w:val="right"/>
      </w:pPr>
    </w:p>
    <w:p w:rsidR="00C064F5" w:rsidRPr="00E77B7D" w:rsidRDefault="00C064F5" w:rsidP="00C064F5">
      <w:pPr>
        <w:pStyle w:val="ConsPlusNonformat"/>
        <w:ind w:right="-6"/>
        <w:jc w:val="center"/>
        <w:rPr>
          <w:rFonts w:ascii="Times New Roman" w:hAnsi="Times New Roman" w:cs="Times New Roman"/>
          <w:sz w:val="28"/>
          <w:szCs w:val="28"/>
        </w:rPr>
      </w:pPr>
      <w:bookmarkStart w:id="342" w:name="Par820"/>
      <w:bookmarkEnd w:id="342"/>
      <w:r w:rsidRPr="00E77B7D">
        <w:rPr>
          <w:rFonts w:ascii="Times New Roman" w:hAnsi="Times New Roman" w:cs="Times New Roman"/>
          <w:sz w:val="28"/>
          <w:szCs w:val="28"/>
        </w:rPr>
        <w:t>Жалоба</w:t>
      </w:r>
    </w:p>
    <w:p w:rsidR="00C064F5" w:rsidRPr="00E77B7D" w:rsidRDefault="00C064F5" w:rsidP="00C064F5">
      <w:pPr>
        <w:pStyle w:val="ConsPlusNonformat"/>
        <w:tabs>
          <w:tab w:val="left" w:pos="9360"/>
        </w:tabs>
        <w:ind w:right="-6"/>
        <w:rPr>
          <w:rFonts w:ascii="Times New Roman" w:hAnsi="Times New Roman" w:cs="Times New Roman"/>
          <w:sz w:val="28"/>
          <w:szCs w:val="28"/>
        </w:rPr>
      </w:pPr>
      <w:r w:rsidRPr="00E77B7D">
        <w:rPr>
          <w:rFonts w:ascii="Times New Roman" w:hAnsi="Times New Roman" w:cs="Times New Roman"/>
          <w:sz w:val="28"/>
          <w:szCs w:val="28"/>
        </w:rPr>
        <w:t xml:space="preserve">Я, </w:t>
      </w:r>
      <w:proofErr w:type="spellStart"/>
      <w:r w:rsidRPr="00E77B7D">
        <w:rPr>
          <w:rFonts w:ascii="Times New Roman" w:hAnsi="Times New Roman" w:cs="Times New Roman"/>
          <w:sz w:val="28"/>
          <w:szCs w:val="28"/>
        </w:rPr>
        <w:t>_____________________</w:t>
      </w:r>
      <w:r>
        <w:rPr>
          <w:rFonts w:ascii="Times New Roman" w:hAnsi="Times New Roman" w:cs="Times New Roman"/>
          <w:sz w:val="28"/>
          <w:szCs w:val="28"/>
        </w:rPr>
        <w:t>______</w:t>
      </w:r>
      <w:r w:rsidRPr="00E77B7D">
        <w:rPr>
          <w:rFonts w:ascii="Times New Roman" w:hAnsi="Times New Roman" w:cs="Times New Roman"/>
          <w:sz w:val="28"/>
          <w:szCs w:val="28"/>
        </w:rPr>
        <w:t>___,</w:t>
      </w:r>
      <w:r>
        <w:rPr>
          <w:rFonts w:ascii="Times New Roman" w:hAnsi="Times New Roman" w:cs="Times New Roman"/>
          <w:sz w:val="28"/>
          <w:szCs w:val="28"/>
        </w:rPr>
        <w:t>________</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w:t>
      </w:r>
      <w:proofErr w:type="spellEnd"/>
      <w:r>
        <w:rPr>
          <w:rFonts w:ascii="Times New Roman" w:hAnsi="Times New Roman" w:cs="Times New Roman"/>
          <w:sz w:val="28"/>
          <w:szCs w:val="28"/>
        </w:rPr>
        <w:t xml:space="preserve">., </w:t>
      </w:r>
      <w:r w:rsidRPr="00E77B7D">
        <w:rPr>
          <w:rFonts w:ascii="Times New Roman" w:hAnsi="Times New Roman" w:cs="Times New Roman"/>
          <w:sz w:val="28"/>
          <w:szCs w:val="28"/>
        </w:rPr>
        <w:t>проживающий по адресу: _______________________________</w:t>
      </w:r>
      <w:r>
        <w:rPr>
          <w:rFonts w:ascii="Times New Roman" w:hAnsi="Times New Roman" w:cs="Times New Roman"/>
          <w:sz w:val="28"/>
          <w:szCs w:val="28"/>
        </w:rPr>
        <w:t>____________</w:t>
      </w:r>
      <w:r w:rsidRPr="00E77B7D">
        <w:rPr>
          <w:rFonts w:ascii="Times New Roman" w:hAnsi="Times New Roman" w:cs="Times New Roman"/>
          <w:sz w:val="28"/>
          <w:szCs w:val="28"/>
        </w:rPr>
        <w:t>_______________________</w:t>
      </w:r>
    </w:p>
    <w:p w:rsidR="00C064F5" w:rsidRPr="00E77B7D" w:rsidRDefault="00C064F5" w:rsidP="00C064F5">
      <w:pPr>
        <w:pStyle w:val="ConsPlusNonformat"/>
        <w:ind w:right="-6"/>
        <w:rPr>
          <w:rFonts w:ascii="Times New Roman" w:hAnsi="Times New Roman" w:cs="Times New Roman"/>
          <w:sz w:val="28"/>
          <w:szCs w:val="28"/>
        </w:rPr>
      </w:pPr>
      <w:r>
        <w:rPr>
          <w:rFonts w:ascii="Times New Roman" w:hAnsi="Times New Roman" w:cs="Times New Roman"/>
          <w:sz w:val="28"/>
          <w:szCs w:val="28"/>
        </w:rPr>
        <w:t xml:space="preserve">подаю жалобу от имени </w:t>
      </w:r>
      <w:r w:rsidRPr="00E77B7D">
        <w:rPr>
          <w:rFonts w:ascii="Times New Roman" w:hAnsi="Times New Roman" w:cs="Times New Roman"/>
          <w:sz w:val="28"/>
          <w:szCs w:val="28"/>
        </w:rPr>
        <w:t>_</w:t>
      </w:r>
      <w:r>
        <w:rPr>
          <w:rFonts w:ascii="Times New Roman" w:hAnsi="Times New Roman" w:cs="Times New Roman"/>
          <w:sz w:val="28"/>
          <w:szCs w:val="28"/>
        </w:rPr>
        <w:t>_________________</w:t>
      </w:r>
      <w:r w:rsidRPr="00E77B7D">
        <w:rPr>
          <w:rFonts w:ascii="Times New Roman" w:hAnsi="Times New Roman" w:cs="Times New Roman"/>
          <w:sz w:val="28"/>
          <w:szCs w:val="28"/>
        </w:rPr>
        <w:t>___________________________</w:t>
      </w:r>
    </w:p>
    <w:p w:rsidR="00C064F5" w:rsidRPr="00E77B7D" w:rsidRDefault="00C064F5" w:rsidP="00C064F5">
      <w:pPr>
        <w:pStyle w:val="ConsPlusNonformat"/>
        <w:ind w:right="-6"/>
        <w:jc w:val="center"/>
        <w:rPr>
          <w:rFonts w:ascii="Times New Roman" w:hAnsi="Times New Roman" w:cs="Times New Roman"/>
          <w:sz w:val="28"/>
          <w:szCs w:val="28"/>
        </w:rPr>
      </w:pPr>
      <w:r>
        <w:rPr>
          <w:rFonts w:ascii="Times New Roman" w:hAnsi="Times New Roman" w:cs="Times New Roman"/>
          <w:sz w:val="28"/>
          <w:szCs w:val="28"/>
        </w:rPr>
        <w:t xml:space="preserve">                                     </w:t>
      </w:r>
      <w:r w:rsidRPr="00E77B7D">
        <w:rPr>
          <w:rFonts w:ascii="Times New Roman" w:hAnsi="Times New Roman" w:cs="Times New Roman"/>
          <w:sz w:val="28"/>
          <w:szCs w:val="28"/>
        </w:rPr>
        <w:t>(своего, или Ф.И.О. лица, которого представляет заявитель)</w:t>
      </w:r>
    </w:p>
    <w:p w:rsidR="00C064F5" w:rsidRPr="00E77B7D" w:rsidRDefault="00C064F5" w:rsidP="00C064F5">
      <w:pPr>
        <w:pStyle w:val="ConsPlusNonformat"/>
        <w:ind w:right="-6"/>
        <w:rPr>
          <w:rFonts w:ascii="Times New Roman" w:hAnsi="Times New Roman" w:cs="Times New Roman"/>
          <w:sz w:val="28"/>
          <w:szCs w:val="28"/>
        </w:rPr>
      </w:pPr>
      <w:r w:rsidRPr="00E77B7D">
        <w:rPr>
          <w:rFonts w:ascii="Times New Roman" w:hAnsi="Times New Roman" w:cs="Times New Roman"/>
          <w:sz w:val="28"/>
          <w:szCs w:val="28"/>
        </w:rPr>
        <w:t>на    нарушение    Регламента    предоставления    муниципальной    услуги:</w:t>
      </w:r>
    </w:p>
    <w:p w:rsidR="00C064F5" w:rsidRPr="00E77B7D" w:rsidRDefault="00C064F5" w:rsidP="00C064F5">
      <w:pPr>
        <w:pStyle w:val="ConsPlusNonformat"/>
        <w:ind w:right="-6"/>
        <w:rPr>
          <w:rFonts w:ascii="Times New Roman" w:hAnsi="Times New Roman" w:cs="Times New Roman"/>
          <w:sz w:val="28"/>
          <w:szCs w:val="28"/>
        </w:rPr>
      </w:pPr>
      <w:r w:rsidRPr="00E77B7D">
        <w:rPr>
          <w:rFonts w:ascii="Times New Roman" w:hAnsi="Times New Roman" w:cs="Times New Roman"/>
          <w:sz w:val="28"/>
          <w:szCs w:val="28"/>
        </w:rPr>
        <w:t>__________________________________________________________________</w:t>
      </w:r>
    </w:p>
    <w:p w:rsidR="00C064F5" w:rsidRPr="00E77B7D" w:rsidRDefault="00C064F5" w:rsidP="00C064F5">
      <w:pPr>
        <w:pStyle w:val="ConsPlusNonformat"/>
        <w:ind w:right="-6"/>
        <w:rPr>
          <w:rFonts w:ascii="Times New Roman" w:hAnsi="Times New Roman" w:cs="Times New Roman"/>
          <w:sz w:val="28"/>
          <w:szCs w:val="28"/>
        </w:rPr>
      </w:pPr>
      <w:r w:rsidRPr="00E77B7D">
        <w:rPr>
          <w:rFonts w:ascii="Times New Roman" w:hAnsi="Times New Roman" w:cs="Times New Roman"/>
          <w:sz w:val="28"/>
          <w:szCs w:val="28"/>
        </w:rPr>
        <w:t>Допущенное:________________________________________</w:t>
      </w:r>
      <w:r>
        <w:rPr>
          <w:rFonts w:ascii="Times New Roman" w:hAnsi="Times New Roman" w:cs="Times New Roman"/>
          <w:sz w:val="28"/>
          <w:szCs w:val="28"/>
        </w:rPr>
        <w:t>_______________</w:t>
      </w:r>
    </w:p>
    <w:p w:rsidR="00C064F5" w:rsidRPr="00E77B7D" w:rsidRDefault="00C064F5" w:rsidP="00C064F5">
      <w:pPr>
        <w:pStyle w:val="ConsPlusNonformat"/>
        <w:ind w:right="-6"/>
        <w:jc w:val="center"/>
        <w:rPr>
          <w:rFonts w:ascii="Times New Roman" w:hAnsi="Times New Roman" w:cs="Times New Roman"/>
          <w:sz w:val="28"/>
          <w:szCs w:val="28"/>
        </w:rPr>
      </w:pPr>
      <w:r w:rsidRPr="00E77B7D">
        <w:rPr>
          <w:rFonts w:ascii="Times New Roman" w:hAnsi="Times New Roman" w:cs="Times New Roman"/>
          <w:sz w:val="28"/>
          <w:szCs w:val="28"/>
        </w:rPr>
        <w:t xml:space="preserve"> </w:t>
      </w:r>
      <w:proofErr w:type="gramStart"/>
      <w:r w:rsidRPr="00E77B7D">
        <w:rPr>
          <w:rFonts w:ascii="Times New Roman" w:hAnsi="Times New Roman" w:cs="Times New Roman"/>
          <w:sz w:val="28"/>
          <w:szCs w:val="28"/>
        </w:rPr>
        <w:t>(наименование структурного подразделения, допустившего нарушение</w:t>
      </w:r>
      <w:proofErr w:type="gramEnd"/>
    </w:p>
    <w:p w:rsidR="00C064F5" w:rsidRPr="00E77B7D" w:rsidRDefault="00C064F5" w:rsidP="00C064F5">
      <w:pPr>
        <w:pStyle w:val="ConsPlusNonformat"/>
        <w:ind w:right="-6"/>
        <w:jc w:val="center"/>
        <w:rPr>
          <w:rFonts w:ascii="Times New Roman" w:hAnsi="Times New Roman" w:cs="Times New Roman"/>
          <w:sz w:val="28"/>
          <w:szCs w:val="28"/>
        </w:rPr>
      </w:pPr>
      <w:r w:rsidRPr="00E77B7D">
        <w:rPr>
          <w:rFonts w:ascii="Times New Roman" w:hAnsi="Times New Roman" w:cs="Times New Roman"/>
          <w:sz w:val="28"/>
          <w:szCs w:val="28"/>
        </w:rPr>
        <w:t>регламента)</w:t>
      </w:r>
    </w:p>
    <w:p w:rsidR="00C064F5" w:rsidRPr="00E77B7D" w:rsidRDefault="00C064F5" w:rsidP="00C064F5">
      <w:pPr>
        <w:pStyle w:val="ConsPlusNonformat"/>
        <w:ind w:right="-6"/>
        <w:rPr>
          <w:rFonts w:ascii="Times New Roman" w:hAnsi="Times New Roman" w:cs="Times New Roman"/>
          <w:sz w:val="28"/>
          <w:szCs w:val="28"/>
        </w:rPr>
      </w:pPr>
      <w:r w:rsidRPr="00E77B7D">
        <w:rPr>
          <w:rFonts w:ascii="Times New Roman" w:hAnsi="Times New Roman" w:cs="Times New Roman"/>
          <w:sz w:val="28"/>
          <w:szCs w:val="28"/>
        </w:rPr>
        <w:t>в части следующих требований:</w:t>
      </w:r>
    </w:p>
    <w:p w:rsidR="00C064F5" w:rsidRPr="00E77B7D" w:rsidRDefault="00C064F5" w:rsidP="00C064F5">
      <w:pPr>
        <w:pStyle w:val="ConsPlusNonformat"/>
        <w:tabs>
          <w:tab w:val="left" w:pos="9000"/>
        </w:tabs>
        <w:ind w:right="-6"/>
        <w:rPr>
          <w:rFonts w:ascii="Times New Roman" w:hAnsi="Times New Roman" w:cs="Times New Roman"/>
          <w:sz w:val="28"/>
          <w:szCs w:val="28"/>
        </w:rPr>
      </w:pPr>
      <w:r w:rsidRPr="00E77B7D">
        <w:rPr>
          <w:rFonts w:ascii="Times New Roman" w:hAnsi="Times New Roman" w:cs="Times New Roman"/>
          <w:sz w:val="28"/>
          <w:szCs w:val="28"/>
        </w:rPr>
        <w:t>1.___________________________________________</w:t>
      </w:r>
      <w:r>
        <w:rPr>
          <w:rFonts w:ascii="Times New Roman" w:hAnsi="Times New Roman" w:cs="Times New Roman"/>
          <w:sz w:val="28"/>
          <w:szCs w:val="28"/>
        </w:rPr>
        <w:t>_____________________</w:t>
      </w:r>
    </w:p>
    <w:p w:rsidR="00C064F5" w:rsidRPr="00E77B7D" w:rsidRDefault="00C064F5" w:rsidP="00C064F5">
      <w:pPr>
        <w:pStyle w:val="ConsPlusNonformat"/>
        <w:ind w:right="-6"/>
        <w:jc w:val="center"/>
        <w:rPr>
          <w:rFonts w:ascii="Times New Roman" w:hAnsi="Times New Roman" w:cs="Times New Roman"/>
          <w:sz w:val="28"/>
          <w:szCs w:val="28"/>
        </w:rPr>
      </w:pPr>
      <w:r w:rsidRPr="00E77B7D">
        <w:rPr>
          <w:rFonts w:ascii="Times New Roman" w:hAnsi="Times New Roman" w:cs="Times New Roman"/>
          <w:sz w:val="28"/>
          <w:szCs w:val="28"/>
        </w:rPr>
        <w:t>2.___________________________________________</w:t>
      </w:r>
      <w:r>
        <w:rPr>
          <w:rFonts w:ascii="Times New Roman" w:hAnsi="Times New Roman" w:cs="Times New Roman"/>
          <w:sz w:val="28"/>
          <w:szCs w:val="28"/>
        </w:rPr>
        <w:t>______________________</w:t>
      </w:r>
    </w:p>
    <w:p w:rsidR="00C064F5" w:rsidRPr="00E77B7D" w:rsidRDefault="00C064F5" w:rsidP="00C064F5">
      <w:pPr>
        <w:pStyle w:val="ConsPlusNonformat"/>
        <w:ind w:right="-6" w:firstLine="708"/>
        <w:jc w:val="both"/>
        <w:rPr>
          <w:rFonts w:ascii="Times New Roman" w:hAnsi="Times New Roman" w:cs="Times New Roman"/>
          <w:sz w:val="28"/>
          <w:szCs w:val="28"/>
        </w:rPr>
      </w:pPr>
      <w:r w:rsidRPr="00E77B7D">
        <w:rPr>
          <w:rFonts w:ascii="Times New Roman" w:hAnsi="Times New Roman" w:cs="Times New Roman"/>
          <w:sz w:val="28"/>
          <w:szCs w:val="28"/>
        </w:rPr>
        <w:t>До   момента   подачи   настоящей   жалобы  мною  (моим  доверителем)  были</w:t>
      </w:r>
      <w:r>
        <w:rPr>
          <w:rFonts w:ascii="Times New Roman" w:hAnsi="Times New Roman" w:cs="Times New Roman"/>
          <w:sz w:val="28"/>
          <w:szCs w:val="28"/>
        </w:rPr>
        <w:t xml:space="preserve"> </w:t>
      </w:r>
      <w:r w:rsidRPr="00E77B7D">
        <w:rPr>
          <w:rFonts w:ascii="Times New Roman" w:hAnsi="Times New Roman" w:cs="Times New Roman"/>
          <w:sz w:val="28"/>
          <w:szCs w:val="28"/>
        </w:rPr>
        <w:t>использованы следующие способы обжалования вышеуказанных нарушений:</w:t>
      </w:r>
    </w:p>
    <w:p w:rsidR="00C064F5" w:rsidRDefault="00C064F5" w:rsidP="00C064F5">
      <w:pPr>
        <w:pStyle w:val="ConsPlusNonformat"/>
        <w:ind w:right="-6"/>
        <w:jc w:val="both"/>
        <w:rPr>
          <w:rFonts w:ascii="Times New Roman" w:hAnsi="Times New Roman" w:cs="Times New Roman"/>
          <w:sz w:val="28"/>
          <w:szCs w:val="28"/>
        </w:rPr>
      </w:pPr>
      <w:r w:rsidRPr="00E77B7D">
        <w:rPr>
          <w:rFonts w:ascii="Times New Roman" w:hAnsi="Times New Roman" w:cs="Times New Roman"/>
          <w:sz w:val="28"/>
          <w:szCs w:val="28"/>
        </w:rPr>
        <w:t>-  обращение  к  специалисту  структурного  подразделения, оказывающего</w:t>
      </w:r>
      <w:r>
        <w:rPr>
          <w:rFonts w:ascii="Times New Roman" w:hAnsi="Times New Roman" w:cs="Times New Roman"/>
          <w:sz w:val="28"/>
          <w:szCs w:val="28"/>
        </w:rPr>
        <w:t xml:space="preserve"> </w:t>
      </w:r>
      <w:r w:rsidRPr="00E77B7D">
        <w:rPr>
          <w:rFonts w:ascii="Times New Roman" w:hAnsi="Times New Roman" w:cs="Times New Roman"/>
          <w:sz w:val="28"/>
          <w:szCs w:val="28"/>
        </w:rPr>
        <w:t>услугу _______________________ (да/нет).</w:t>
      </w:r>
    </w:p>
    <w:p w:rsidR="00C064F5" w:rsidRPr="00E77B7D" w:rsidRDefault="00C064F5" w:rsidP="00C064F5">
      <w:pPr>
        <w:pStyle w:val="ConsPlusNonformat"/>
        <w:ind w:right="-6"/>
        <w:rPr>
          <w:rFonts w:ascii="Times New Roman" w:hAnsi="Times New Roman" w:cs="Times New Roman"/>
          <w:sz w:val="28"/>
          <w:szCs w:val="28"/>
        </w:rPr>
      </w:pPr>
    </w:p>
    <w:p w:rsidR="00C064F5" w:rsidRPr="00E77B7D" w:rsidRDefault="00C064F5" w:rsidP="00C064F5">
      <w:pPr>
        <w:pStyle w:val="ConsPlusNonformat"/>
        <w:ind w:right="-6"/>
        <w:jc w:val="both"/>
        <w:rPr>
          <w:rFonts w:ascii="Times New Roman" w:hAnsi="Times New Roman" w:cs="Times New Roman"/>
          <w:sz w:val="28"/>
          <w:szCs w:val="28"/>
        </w:rPr>
      </w:pPr>
      <w:r w:rsidRPr="00E77B7D">
        <w:rPr>
          <w:rFonts w:ascii="Times New Roman" w:hAnsi="Times New Roman" w:cs="Times New Roman"/>
          <w:sz w:val="28"/>
          <w:szCs w:val="28"/>
        </w:rPr>
        <w:t>Для  подтверждения  представленной мной информации у меня имеются следующие</w:t>
      </w:r>
      <w:r>
        <w:rPr>
          <w:rFonts w:ascii="Times New Roman" w:hAnsi="Times New Roman" w:cs="Times New Roman"/>
          <w:sz w:val="28"/>
          <w:szCs w:val="28"/>
        </w:rPr>
        <w:t xml:space="preserve"> </w:t>
      </w:r>
      <w:r w:rsidRPr="00E77B7D">
        <w:rPr>
          <w:rFonts w:ascii="Times New Roman" w:hAnsi="Times New Roman" w:cs="Times New Roman"/>
          <w:sz w:val="28"/>
          <w:szCs w:val="28"/>
        </w:rPr>
        <w:t>материалы:</w:t>
      </w:r>
    </w:p>
    <w:p w:rsidR="00C064F5" w:rsidRPr="00E77B7D" w:rsidRDefault="00C064F5" w:rsidP="00C064F5">
      <w:pPr>
        <w:pStyle w:val="ConsPlusNonformat"/>
        <w:ind w:right="-6"/>
        <w:rPr>
          <w:rFonts w:ascii="Times New Roman" w:hAnsi="Times New Roman" w:cs="Times New Roman"/>
          <w:sz w:val="28"/>
          <w:szCs w:val="28"/>
        </w:rPr>
      </w:pPr>
      <w:r w:rsidRPr="00E77B7D">
        <w:rPr>
          <w:rFonts w:ascii="Times New Roman" w:hAnsi="Times New Roman" w:cs="Times New Roman"/>
          <w:sz w:val="28"/>
          <w:szCs w:val="28"/>
        </w:rPr>
        <w:t>1._________________________________________________________________</w:t>
      </w:r>
    </w:p>
    <w:p w:rsidR="00C064F5" w:rsidRDefault="00C064F5" w:rsidP="00C064F5">
      <w:pPr>
        <w:pStyle w:val="ConsPlusNonformat"/>
        <w:ind w:right="-6"/>
      </w:pPr>
      <w:r w:rsidRPr="00E77B7D">
        <w:rPr>
          <w:rFonts w:ascii="Times New Roman" w:hAnsi="Times New Roman" w:cs="Times New Roman"/>
          <w:sz w:val="28"/>
          <w:szCs w:val="28"/>
        </w:rPr>
        <w:t>2._________________________________________________________________</w:t>
      </w:r>
    </w:p>
    <w:p w:rsidR="00C064F5" w:rsidRPr="00E77B7D" w:rsidRDefault="00C064F5" w:rsidP="00C064F5">
      <w:pPr>
        <w:pStyle w:val="ConsPlusNonformat"/>
        <w:ind w:right="-6"/>
        <w:rPr>
          <w:rFonts w:ascii="Times New Roman" w:hAnsi="Times New Roman" w:cs="Times New Roman"/>
          <w:sz w:val="28"/>
          <w:szCs w:val="28"/>
        </w:rPr>
      </w:pPr>
      <w:r w:rsidRPr="00E77B7D">
        <w:rPr>
          <w:rFonts w:ascii="Times New Roman" w:hAnsi="Times New Roman" w:cs="Times New Roman"/>
          <w:sz w:val="28"/>
          <w:szCs w:val="28"/>
        </w:rPr>
        <w:t>Достоверность представленных мною сведений подтверждаю.</w:t>
      </w:r>
    </w:p>
    <w:p w:rsidR="00C064F5" w:rsidRPr="00E77B7D" w:rsidRDefault="00C064F5" w:rsidP="00C064F5">
      <w:pPr>
        <w:pStyle w:val="ConsPlusNonformat"/>
        <w:ind w:right="-6"/>
        <w:rPr>
          <w:rFonts w:ascii="Times New Roman" w:hAnsi="Times New Roman" w:cs="Times New Roman"/>
          <w:sz w:val="28"/>
          <w:szCs w:val="28"/>
        </w:rPr>
      </w:pPr>
      <w:r w:rsidRPr="00E77B7D">
        <w:rPr>
          <w:rFonts w:ascii="Times New Roman" w:hAnsi="Times New Roman" w:cs="Times New Roman"/>
          <w:sz w:val="28"/>
          <w:szCs w:val="28"/>
        </w:rPr>
        <w:t>Ф.И.О.:______________________________</w:t>
      </w:r>
      <w:r>
        <w:rPr>
          <w:rFonts w:ascii="Times New Roman" w:hAnsi="Times New Roman" w:cs="Times New Roman"/>
          <w:sz w:val="28"/>
          <w:szCs w:val="28"/>
        </w:rPr>
        <w:t>______________________________</w:t>
      </w:r>
    </w:p>
    <w:p w:rsidR="00C064F5" w:rsidRDefault="00C064F5" w:rsidP="00C064F5">
      <w:pPr>
        <w:pStyle w:val="ConsPlusNonformat"/>
        <w:tabs>
          <w:tab w:val="left" w:pos="9000"/>
        </w:tabs>
        <w:ind w:right="-6"/>
        <w:rPr>
          <w:rFonts w:ascii="Times New Roman" w:hAnsi="Times New Roman" w:cs="Times New Roman"/>
          <w:sz w:val="28"/>
          <w:szCs w:val="28"/>
        </w:rPr>
      </w:pPr>
      <w:r w:rsidRPr="00E77B7D">
        <w:rPr>
          <w:rFonts w:ascii="Times New Roman" w:hAnsi="Times New Roman" w:cs="Times New Roman"/>
          <w:sz w:val="28"/>
          <w:szCs w:val="28"/>
        </w:rPr>
        <w:t>пасп</w:t>
      </w:r>
      <w:r>
        <w:rPr>
          <w:rFonts w:ascii="Times New Roman" w:hAnsi="Times New Roman" w:cs="Times New Roman"/>
          <w:sz w:val="28"/>
          <w:szCs w:val="28"/>
        </w:rPr>
        <w:t>орт: серия_____</w:t>
      </w:r>
      <w:r w:rsidRPr="00E77B7D">
        <w:rPr>
          <w:rFonts w:ascii="Times New Roman" w:hAnsi="Times New Roman" w:cs="Times New Roman"/>
          <w:sz w:val="28"/>
          <w:szCs w:val="28"/>
        </w:rPr>
        <w:t>_ №</w:t>
      </w:r>
      <w:r>
        <w:rPr>
          <w:rFonts w:ascii="Times New Roman" w:hAnsi="Times New Roman" w:cs="Times New Roman"/>
          <w:sz w:val="28"/>
          <w:szCs w:val="28"/>
        </w:rPr>
        <w:t xml:space="preserve"> ______</w:t>
      </w:r>
      <w:r w:rsidRPr="00E77B7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77B7D">
        <w:rPr>
          <w:rFonts w:ascii="Times New Roman" w:hAnsi="Times New Roman" w:cs="Times New Roman"/>
          <w:sz w:val="28"/>
          <w:szCs w:val="28"/>
        </w:rPr>
        <w:t>выдан:</w:t>
      </w:r>
      <w:r>
        <w:rPr>
          <w:rFonts w:ascii="Times New Roman" w:hAnsi="Times New Roman" w:cs="Times New Roman"/>
          <w:sz w:val="28"/>
          <w:szCs w:val="28"/>
        </w:rPr>
        <w:t>________</w:t>
      </w:r>
      <w:r w:rsidRPr="00E77B7D">
        <w:rPr>
          <w:rFonts w:ascii="Times New Roman" w:hAnsi="Times New Roman" w:cs="Times New Roman"/>
          <w:sz w:val="28"/>
          <w:szCs w:val="28"/>
        </w:rPr>
        <w:t>_</w:t>
      </w:r>
      <w:proofErr w:type="spellEnd"/>
      <w:r w:rsidRPr="00E77B7D">
        <w:rPr>
          <w:rFonts w:ascii="Times New Roman" w:hAnsi="Times New Roman" w:cs="Times New Roman"/>
          <w:sz w:val="28"/>
          <w:szCs w:val="28"/>
        </w:rPr>
        <w:t>,</w:t>
      </w:r>
      <w:r>
        <w:rPr>
          <w:rFonts w:ascii="Times New Roman" w:hAnsi="Times New Roman" w:cs="Times New Roman"/>
          <w:sz w:val="28"/>
          <w:szCs w:val="28"/>
        </w:rPr>
        <w:t xml:space="preserve"> </w:t>
      </w:r>
      <w:r w:rsidRPr="00E77B7D">
        <w:rPr>
          <w:rFonts w:ascii="Times New Roman" w:hAnsi="Times New Roman" w:cs="Times New Roman"/>
          <w:sz w:val="28"/>
          <w:szCs w:val="28"/>
        </w:rPr>
        <w:t>дата</w:t>
      </w:r>
      <w:r>
        <w:rPr>
          <w:rFonts w:ascii="Times New Roman" w:hAnsi="Times New Roman" w:cs="Times New Roman"/>
          <w:sz w:val="28"/>
          <w:szCs w:val="28"/>
        </w:rPr>
        <w:t xml:space="preserve"> </w:t>
      </w:r>
      <w:proofErr w:type="spellStart"/>
      <w:r w:rsidRPr="00E77B7D">
        <w:rPr>
          <w:rFonts w:ascii="Times New Roman" w:hAnsi="Times New Roman" w:cs="Times New Roman"/>
          <w:sz w:val="28"/>
          <w:szCs w:val="28"/>
        </w:rPr>
        <w:t>выдачи:___________</w:t>
      </w:r>
      <w:proofErr w:type="spellEnd"/>
      <w:r w:rsidRPr="00E77B7D">
        <w:rPr>
          <w:rFonts w:ascii="Times New Roman" w:hAnsi="Times New Roman" w:cs="Times New Roman"/>
          <w:sz w:val="28"/>
          <w:szCs w:val="28"/>
        </w:rPr>
        <w:t xml:space="preserve">, </w:t>
      </w:r>
    </w:p>
    <w:p w:rsidR="00C064F5" w:rsidRPr="00E77B7D" w:rsidRDefault="00C064F5" w:rsidP="00C064F5">
      <w:pPr>
        <w:pStyle w:val="ConsPlusNonformat"/>
        <w:tabs>
          <w:tab w:val="left" w:pos="9000"/>
        </w:tabs>
        <w:ind w:right="-6"/>
        <w:rPr>
          <w:rFonts w:ascii="Times New Roman" w:hAnsi="Times New Roman" w:cs="Times New Roman"/>
          <w:sz w:val="28"/>
          <w:szCs w:val="28"/>
        </w:rPr>
      </w:pPr>
      <w:r w:rsidRPr="00E77B7D">
        <w:rPr>
          <w:rFonts w:ascii="Times New Roman" w:hAnsi="Times New Roman" w:cs="Times New Roman"/>
          <w:sz w:val="28"/>
          <w:szCs w:val="28"/>
        </w:rPr>
        <w:t>контактный телефон:</w:t>
      </w:r>
      <w:r>
        <w:rPr>
          <w:rFonts w:ascii="Times New Roman" w:hAnsi="Times New Roman" w:cs="Times New Roman"/>
          <w:sz w:val="28"/>
          <w:szCs w:val="28"/>
        </w:rPr>
        <w:t xml:space="preserve"> _________</w:t>
      </w:r>
      <w:r w:rsidRPr="00E77B7D">
        <w:rPr>
          <w:rFonts w:ascii="Times New Roman" w:hAnsi="Times New Roman" w:cs="Times New Roman"/>
          <w:sz w:val="28"/>
          <w:szCs w:val="28"/>
        </w:rPr>
        <w:t>________________</w:t>
      </w:r>
    </w:p>
    <w:p w:rsidR="00C064F5" w:rsidRPr="00E77B7D" w:rsidRDefault="00C064F5" w:rsidP="00C064F5">
      <w:pPr>
        <w:pStyle w:val="ConsPlusNonformat"/>
        <w:ind w:right="-6"/>
        <w:rPr>
          <w:rFonts w:ascii="Times New Roman" w:hAnsi="Times New Roman" w:cs="Times New Roman"/>
          <w:sz w:val="28"/>
          <w:szCs w:val="28"/>
        </w:rPr>
      </w:pPr>
      <w:r w:rsidRPr="00E77B7D">
        <w:rPr>
          <w:rFonts w:ascii="Times New Roman" w:hAnsi="Times New Roman" w:cs="Times New Roman"/>
          <w:sz w:val="28"/>
          <w:szCs w:val="28"/>
        </w:rPr>
        <w:t>Дата: ______________________ Подпись: _____________________</w:t>
      </w:r>
    </w:p>
    <w:p w:rsidR="004E28D5" w:rsidRDefault="004E28D5" w:rsidP="00C064F5">
      <w:pPr>
        <w:pStyle w:val="ConsPlusNonformat"/>
        <w:ind w:left="7200"/>
        <w:jc w:val="right"/>
        <w:rPr>
          <w:rFonts w:ascii="Times New Roman" w:hAnsi="Times New Roman" w:cs="Times New Roman"/>
          <w:sz w:val="28"/>
          <w:szCs w:val="28"/>
        </w:rPr>
      </w:pPr>
    </w:p>
    <w:p w:rsidR="00C064F5" w:rsidRPr="00003DAA" w:rsidRDefault="004E28D5" w:rsidP="00C064F5">
      <w:pPr>
        <w:pStyle w:val="ConsPlusNonformat"/>
        <w:ind w:left="720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C064F5" w:rsidRPr="004E28D5" w:rsidRDefault="00C064F5" w:rsidP="00C064F5">
      <w:pPr>
        <w:widowControl w:val="0"/>
        <w:autoSpaceDE w:val="0"/>
        <w:autoSpaceDN w:val="0"/>
        <w:adjustRightInd w:val="0"/>
        <w:jc w:val="right"/>
        <w:rPr>
          <w:sz w:val="28"/>
          <w:szCs w:val="28"/>
        </w:rPr>
      </w:pPr>
      <w:r w:rsidRPr="004E28D5">
        <w:rPr>
          <w:sz w:val="28"/>
          <w:szCs w:val="28"/>
        </w:rPr>
        <w:t>к Регламенту</w:t>
      </w:r>
    </w:p>
    <w:p w:rsidR="004E28D5" w:rsidRDefault="004E28D5" w:rsidP="00C064F5">
      <w:pPr>
        <w:widowControl w:val="0"/>
        <w:autoSpaceDE w:val="0"/>
        <w:autoSpaceDN w:val="0"/>
        <w:adjustRightInd w:val="0"/>
        <w:jc w:val="center"/>
        <w:rPr>
          <w:szCs w:val="28"/>
        </w:rPr>
      </w:pPr>
      <w:bookmarkStart w:id="343" w:name="Par897"/>
      <w:bookmarkEnd w:id="343"/>
    </w:p>
    <w:p w:rsidR="00F20CD9" w:rsidRDefault="00F20CD9" w:rsidP="00C064F5">
      <w:pPr>
        <w:widowControl w:val="0"/>
        <w:autoSpaceDE w:val="0"/>
        <w:autoSpaceDN w:val="0"/>
        <w:adjustRightInd w:val="0"/>
        <w:jc w:val="center"/>
        <w:rPr>
          <w:b/>
          <w:sz w:val="28"/>
          <w:szCs w:val="28"/>
        </w:rPr>
      </w:pPr>
    </w:p>
    <w:p w:rsidR="00C064F5" w:rsidRPr="004E28D5" w:rsidRDefault="00C064F5" w:rsidP="00C064F5">
      <w:pPr>
        <w:widowControl w:val="0"/>
        <w:autoSpaceDE w:val="0"/>
        <w:autoSpaceDN w:val="0"/>
        <w:adjustRightInd w:val="0"/>
        <w:jc w:val="center"/>
        <w:rPr>
          <w:b/>
          <w:sz w:val="28"/>
          <w:szCs w:val="28"/>
        </w:rPr>
      </w:pPr>
      <w:r w:rsidRPr="004E28D5">
        <w:rPr>
          <w:b/>
          <w:sz w:val="28"/>
          <w:szCs w:val="28"/>
        </w:rPr>
        <w:t>Примерная блок-схема</w:t>
      </w:r>
    </w:p>
    <w:p w:rsidR="00C064F5" w:rsidRPr="004E28D5" w:rsidRDefault="00C064F5" w:rsidP="00C064F5">
      <w:pPr>
        <w:widowControl w:val="0"/>
        <w:autoSpaceDE w:val="0"/>
        <w:autoSpaceDN w:val="0"/>
        <w:adjustRightInd w:val="0"/>
        <w:jc w:val="center"/>
        <w:rPr>
          <w:b/>
          <w:sz w:val="28"/>
          <w:szCs w:val="28"/>
        </w:rPr>
      </w:pPr>
      <w:r w:rsidRPr="004E28D5">
        <w:rPr>
          <w:b/>
          <w:sz w:val="28"/>
          <w:szCs w:val="28"/>
        </w:rPr>
        <w:t>предоставления муниципальной услуги</w:t>
      </w:r>
    </w:p>
    <w:p w:rsidR="00C064F5" w:rsidRPr="004E28D5" w:rsidRDefault="00C064F5" w:rsidP="00C064F5">
      <w:pPr>
        <w:widowControl w:val="0"/>
        <w:autoSpaceDE w:val="0"/>
        <w:autoSpaceDN w:val="0"/>
        <w:adjustRightInd w:val="0"/>
        <w:jc w:val="center"/>
        <w:rPr>
          <w:b/>
          <w:sz w:val="28"/>
          <w:szCs w:val="28"/>
        </w:rPr>
      </w:pPr>
      <w:r w:rsidRPr="004E28D5">
        <w:rPr>
          <w:b/>
          <w:sz w:val="28"/>
          <w:szCs w:val="28"/>
        </w:rPr>
        <w:t xml:space="preserve">«Выдача разрешения на вступление в </w:t>
      </w:r>
      <w:proofErr w:type="gramStart"/>
      <w:r w:rsidRPr="004E28D5">
        <w:rPr>
          <w:b/>
          <w:sz w:val="28"/>
          <w:szCs w:val="28"/>
        </w:rPr>
        <w:t>брак лиц</w:t>
      </w:r>
      <w:proofErr w:type="gramEnd"/>
      <w:r w:rsidRPr="004E28D5">
        <w:rPr>
          <w:b/>
          <w:sz w:val="28"/>
          <w:szCs w:val="28"/>
        </w:rPr>
        <w:t>,</w:t>
      </w:r>
    </w:p>
    <w:p w:rsidR="00C064F5" w:rsidRPr="004E28D5" w:rsidRDefault="00C064F5" w:rsidP="00C064F5">
      <w:pPr>
        <w:widowControl w:val="0"/>
        <w:autoSpaceDE w:val="0"/>
        <w:autoSpaceDN w:val="0"/>
        <w:adjustRightInd w:val="0"/>
        <w:jc w:val="center"/>
        <w:rPr>
          <w:b/>
          <w:sz w:val="28"/>
          <w:szCs w:val="28"/>
        </w:rPr>
      </w:pPr>
      <w:r w:rsidRPr="004E28D5">
        <w:rPr>
          <w:b/>
          <w:sz w:val="28"/>
          <w:szCs w:val="28"/>
        </w:rPr>
        <w:t>не достигших возраста 18 лет»</w:t>
      </w:r>
    </w:p>
    <w:p w:rsidR="00C064F5" w:rsidRDefault="00C064F5" w:rsidP="00C064F5">
      <w:pPr>
        <w:widowControl w:val="0"/>
        <w:autoSpaceDE w:val="0"/>
        <w:autoSpaceDN w:val="0"/>
        <w:adjustRightInd w:val="0"/>
        <w:jc w:val="center"/>
        <w:rPr>
          <w:szCs w:val="28"/>
        </w:rPr>
      </w:pPr>
    </w:p>
    <w:p w:rsidR="000A1572" w:rsidRDefault="000A1572" w:rsidP="00C064F5">
      <w:pPr>
        <w:widowControl w:val="0"/>
        <w:autoSpaceDE w:val="0"/>
        <w:autoSpaceDN w:val="0"/>
        <w:adjustRightInd w:val="0"/>
        <w:jc w:val="center"/>
        <w:rPr>
          <w:szCs w:val="28"/>
        </w:rPr>
      </w:pPr>
    </w:p>
    <w:p w:rsidR="00C064F5" w:rsidRDefault="002F5F7F" w:rsidP="00C064F5">
      <w:pPr>
        <w:widowControl w:val="0"/>
        <w:autoSpaceDE w:val="0"/>
        <w:autoSpaceDN w:val="0"/>
        <w:adjustRightInd w:val="0"/>
        <w:jc w:val="center"/>
        <w:rPr>
          <w:szCs w:val="28"/>
        </w:rPr>
      </w:pPr>
      <w:r>
        <w:rPr>
          <w:noProof/>
          <w:szCs w:val="28"/>
        </w:rPr>
        <w:pict>
          <v:rect id="_x0000_s1079" style="position:absolute;left:0;text-align:left;margin-left:99pt;margin-top:9.6pt;width:274.2pt;height:24pt;z-index:251689984">
            <v:textbox>
              <w:txbxContent>
                <w:p w:rsidR="00B24C3D" w:rsidRPr="004F7FFA" w:rsidRDefault="00B24C3D" w:rsidP="00271AAE">
                  <w:pPr>
                    <w:jc w:val="center"/>
                  </w:pPr>
                  <w:r w:rsidRPr="004F7FFA">
                    <w:t>Обращение заявителя за муниципальной услугой</w:t>
                  </w:r>
                </w:p>
                <w:p w:rsidR="00B24C3D" w:rsidRDefault="00B24C3D"/>
              </w:txbxContent>
            </v:textbox>
          </v:rect>
        </w:pict>
      </w:r>
    </w:p>
    <w:p w:rsidR="00C064F5" w:rsidRDefault="00C064F5" w:rsidP="00C064F5">
      <w:pPr>
        <w:widowControl w:val="0"/>
        <w:autoSpaceDE w:val="0"/>
        <w:autoSpaceDN w:val="0"/>
        <w:adjustRightInd w:val="0"/>
        <w:jc w:val="center"/>
        <w:rPr>
          <w:szCs w:val="28"/>
        </w:rPr>
      </w:pPr>
    </w:p>
    <w:p w:rsidR="00C064F5" w:rsidRDefault="002F5F7F" w:rsidP="00C064F5">
      <w:pPr>
        <w:widowControl w:val="0"/>
        <w:autoSpaceDE w:val="0"/>
        <w:autoSpaceDN w:val="0"/>
        <w:adjustRightInd w:val="0"/>
        <w:jc w:val="center"/>
        <w:rPr>
          <w:szCs w:val="28"/>
        </w:rPr>
      </w:pPr>
      <w:r>
        <w:rPr>
          <w:noProof/>
          <w:szCs w:val="28"/>
        </w:rPr>
        <w:pict>
          <v:shapetype id="_x0000_t32" coordsize="21600,21600" o:spt="32" o:oned="t" path="m,l21600,21600e" filled="f">
            <v:path arrowok="t" fillok="f" o:connecttype="none"/>
            <o:lock v:ext="edit" shapetype="t"/>
          </v:shapetype>
          <v:shape id="_x0000_s1080" type="#_x0000_t32" style="position:absolute;left:0;text-align:left;margin-left:234pt;margin-top:6pt;width:0;height:42.1pt;z-index:251691008" o:connectortype="straight">
            <v:stroke endarrow="block"/>
          </v:shape>
        </w:pict>
      </w:r>
    </w:p>
    <w:p w:rsidR="00C064F5" w:rsidRDefault="00C064F5" w:rsidP="00C064F5">
      <w:pPr>
        <w:widowControl w:val="0"/>
        <w:autoSpaceDE w:val="0"/>
        <w:autoSpaceDN w:val="0"/>
        <w:adjustRightInd w:val="0"/>
        <w:jc w:val="center"/>
        <w:rPr>
          <w:szCs w:val="28"/>
        </w:rPr>
      </w:pPr>
    </w:p>
    <w:p w:rsidR="00C064F5" w:rsidRDefault="00C064F5" w:rsidP="00C064F5">
      <w:pPr>
        <w:widowControl w:val="0"/>
        <w:autoSpaceDE w:val="0"/>
        <w:autoSpaceDN w:val="0"/>
        <w:adjustRightInd w:val="0"/>
        <w:jc w:val="center"/>
        <w:rPr>
          <w:szCs w:val="28"/>
        </w:rPr>
      </w:pPr>
    </w:p>
    <w:p w:rsidR="005372D4" w:rsidRDefault="002F5F7F" w:rsidP="00C064F5">
      <w:pPr>
        <w:widowControl w:val="0"/>
        <w:autoSpaceDE w:val="0"/>
        <w:autoSpaceDN w:val="0"/>
        <w:adjustRightInd w:val="0"/>
        <w:jc w:val="center"/>
        <w:rPr>
          <w:szCs w:val="28"/>
        </w:rPr>
      </w:pPr>
      <w:r>
        <w:rPr>
          <w:noProof/>
          <w:szCs w:val="28"/>
        </w:rPr>
        <w:pict>
          <v:rect id="_x0000_s1081" style="position:absolute;left:0;text-align:left;margin-left:99.75pt;margin-top:6.7pt;width:277.2pt;height:26.25pt;z-index:251692032">
            <v:textbox>
              <w:txbxContent>
                <w:p w:rsidR="00B24C3D" w:rsidRPr="003B4D69" w:rsidRDefault="00B24C3D" w:rsidP="005372D4">
                  <w:pPr>
                    <w:jc w:val="center"/>
                  </w:pPr>
                  <w:r w:rsidRPr="003B4D69">
                    <w:t>Прием и регистрация заявления (обращения)</w:t>
                  </w:r>
                </w:p>
                <w:p w:rsidR="00B24C3D" w:rsidRDefault="00B24C3D"/>
              </w:txbxContent>
            </v:textbox>
          </v:rect>
        </w:pict>
      </w:r>
    </w:p>
    <w:p w:rsidR="005372D4" w:rsidRDefault="005372D4" w:rsidP="00C064F5">
      <w:pPr>
        <w:widowControl w:val="0"/>
        <w:autoSpaceDE w:val="0"/>
        <w:autoSpaceDN w:val="0"/>
        <w:adjustRightInd w:val="0"/>
        <w:jc w:val="center"/>
        <w:rPr>
          <w:szCs w:val="28"/>
        </w:rPr>
      </w:pPr>
    </w:p>
    <w:p w:rsidR="005372D4" w:rsidRDefault="002F5F7F" w:rsidP="00C064F5">
      <w:pPr>
        <w:widowControl w:val="0"/>
        <w:autoSpaceDE w:val="0"/>
        <w:autoSpaceDN w:val="0"/>
        <w:adjustRightInd w:val="0"/>
        <w:jc w:val="center"/>
        <w:rPr>
          <w:szCs w:val="28"/>
        </w:rPr>
      </w:pPr>
      <w:r>
        <w:rPr>
          <w:noProof/>
          <w:szCs w:val="28"/>
        </w:rPr>
        <w:pict>
          <v:shape id="_x0000_s1082" type="#_x0000_t32" style="position:absolute;left:0;text-align:left;margin-left:234pt;margin-top:5.35pt;width:0;height:46.4pt;z-index:251693056" o:connectortype="straight">
            <v:stroke endarrow="block"/>
          </v:shape>
        </w:pict>
      </w:r>
    </w:p>
    <w:p w:rsidR="005372D4" w:rsidRDefault="005372D4" w:rsidP="00C064F5">
      <w:pPr>
        <w:widowControl w:val="0"/>
        <w:autoSpaceDE w:val="0"/>
        <w:autoSpaceDN w:val="0"/>
        <w:adjustRightInd w:val="0"/>
        <w:jc w:val="center"/>
        <w:rPr>
          <w:szCs w:val="28"/>
        </w:rPr>
      </w:pPr>
    </w:p>
    <w:p w:rsidR="005372D4" w:rsidRDefault="005372D4" w:rsidP="00C064F5">
      <w:pPr>
        <w:widowControl w:val="0"/>
        <w:autoSpaceDE w:val="0"/>
        <w:autoSpaceDN w:val="0"/>
        <w:adjustRightInd w:val="0"/>
        <w:jc w:val="center"/>
        <w:rPr>
          <w:szCs w:val="28"/>
        </w:rPr>
      </w:pPr>
    </w:p>
    <w:p w:rsidR="005372D4" w:rsidRDefault="002F5F7F" w:rsidP="00C064F5">
      <w:pPr>
        <w:widowControl w:val="0"/>
        <w:autoSpaceDE w:val="0"/>
        <w:autoSpaceDN w:val="0"/>
        <w:adjustRightInd w:val="0"/>
        <w:jc w:val="center"/>
        <w:rPr>
          <w:szCs w:val="28"/>
        </w:rPr>
      </w:pPr>
      <w:r>
        <w:rPr>
          <w:noProof/>
          <w:szCs w:val="28"/>
        </w:rPr>
        <w:pict>
          <v:rect id="_x0000_s1083" style="position:absolute;left:0;text-align:left;margin-left:103.9pt;margin-top:10.35pt;width:261.05pt;height:26.25pt;z-index:251694080">
            <v:textbox>
              <w:txbxContent>
                <w:p w:rsidR="00B24C3D" w:rsidRPr="004F7FFA" w:rsidRDefault="00B24C3D" w:rsidP="005372D4">
                  <w:pPr>
                    <w:jc w:val="center"/>
                  </w:pPr>
                  <w:r w:rsidRPr="004F7FFA">
                    <w:t>Рассмотрение заявления (обращения)</w:t>
                  </w:r>
                </w:p>
                <w:p w:rsidR="00B24C3D" w:rsidRDefault="00B24C3D"/>
              </w:txbxContent>
            </v:textbox>
          </v:rect>
        </w:pict>
      </w:r>
    </w:p>
    <w:p w:rsidR="005372D4" w:rsidRDefault="005372D4" w:rsidP="00C064F5">
      <w:pPr>
        <w:widowControl w:val="0"/>
        <w:autoSpaceDE w:val="0"/>
        <w:autoSpaceDN w:val="0"/>
        <w:adjustRightInd w:val="0"/>
        <w:jc w:val="center"/>
        <w:rPr>
          <w:szCs w:val="28"/>
        </w:rPr>
      </w:pPr>
    </w:p>
    <w:p w:rsidR="005372D4" w:rsidRDefault="002F5F7F" w:rsidP="00C064F5">
      <w:pPr>
        <w:widowControl w:val="0"/>
        <w:autoSpaceDE w:val="0"/>
        <w:autoSpaceDN w:val="0"/>
        <w:adjustRightInd w:val="0"/>
        <w:jc w:val="center"/>
        <w:rPr>
          <w:szCs w:val="28"/>
        </w:rPr>
      </w:pPr>
      <w:r>
        <w:rPr>
          <w:noProof/>
          <w:szCs w:val="28"/>
        </w:rPr>
        <w:pict>
          <v:shape id="_x0000_s1084" type="#_x0000_t32" style="position:absolute;left:0;text-align:left;margin-left:124.2pt;margin-top:9pt;width:0;height:46.5pt;z-index:251695104" o:connectortype="straight">
            <v:stroke endarrow="block"/>
          </v:shape>
        </w:pict>
      </w:r>
      <w:r>
        <w:rPr>
          <w:noProof/>
          <w:szCs w:val="28"/>
        </w:rPr>
        <w:pict>
          <v:shape id="_x0000_s1086" type="#_x0000_t32" style="position:absolute;left:0;text-align:left;margin-left:337.95pt;margin-top:9pt;width:0;height:46.5pt;z-index:251697152" o:connectortype="straight">
            <v:stroke endarrow="block"/>
          </v:shape>
        </w:pict>
      </w:r>
    </w:p>
    <w:p w:rsidR="005372D4" w:rsidRDefault="005372D4" w:rsidP="00C064F5">
      <w:pPr>
        <w:widowControl w:val="0"/>
        <w:autoSpaceDE w:val="0"/>
        <w:autoSpaceDN w:val="0"/>
        <w:adjustRightInd w:val="0"/>
        <w:jc w:val="center"/>
        <w:rPr>
          <w:szCs w:val="28"/>
        </w:rPr>
      </w:pPr>
    </w:p>
    <w:p w:rsidR="005372D4" w:rsidRDefault="005372D4" w:rsidP="00C064F5">
      <w:pPr>
        <w:widowControl w:val="0"/>
        <w:autoSpaceDE w:val="0"/>
        <w:autoSpaceDN w:val="0"/>
        <w:adjustRightInd w:val="0"/>
        <w:jc w:val="center"/>
        <w:rPr>
          <w:szCs w:val="28"/>
        </w:rPr>
      </w:pPr>
    </w:p>
    <w:p w:rsidR="005372D4" w:rsidRDefault="005372D4" w:rsidP="00C064F5">
      <w:pPr>
        <w:widowControl w:val="0"/>
        <w:autoSpaceDE w:val="0"/>
        <w:autoSpaceDN w:val="0"/>
        <w:adjustRightInd w:val="0"/>
        <w:jc w:val="center"/>
        <w:rPr>
          <w:szCs w:val="28"/>
        </w:rPr>
      </w:pPr>
    </w:p>
    <w:p w:rsidR="005372D4" w:rsidRDefault="002F5F7F" w:rsidP="00C064F5">
      <w:pPr>
        <w:widowControl w:val="0"/>
        <w:autoSpaceDE w:val="0"/>
        <w:autoSpaceDN w:val="0"/>
        <w:adjustRightInd w:val="0"/>
        <w:jc w:val="center"/>
        <w:rPr>
          <w:szCs w:val="28"/>
        </w:rPr>
      </w:pPr>
      <w:r>
        <w:rPr>
          <w:noProof/>
          <w:szCs w:val="28"/>
        </w:rPr>
        <w:pict>
          <v:rect id="_x0000_s1092" style="position:absolute;left:0;text-align:left;margin-left:5.7pt;margin-top:.35pt;width:213.75pt;height:36pt;z-index:251703296">
            <v:textbox>
              <w:txbxContent>
                <w:p w:rsidR="00B24C3D" w:rsidRPr="00BB62F6" w:rsidRDefault="00B24C3D" w:rsidP="00EB448F">
                  <w:pPr>
                    <w:jc w:val="center"/>
                  </w:pPr>
                  <w:r w:rsidRPr="00BB62F6">
                    <w:t>Соответствие предъявляемым к документам требованиям</w:t>
                  </w:r>
                </w:p>
                <w:p w:rsidR="00B24C3D" w:rsidRDefault="00B24C3D"/>
              </w:txbxContent>
            </v:textbox>
          </v:rect>
        </w:pict>
      </w:r>
      <w:r>
        <w:rPr>
          <w:noProof/>
          <w:szCs w:val="28"/>
        </w:rPr>
        <w:pict>
          <v:rect id="_x0000_s1094" style="position:absolute;left:0;text-align:left;margin-left:243.3pt;margin-top:.35pt;width:197.25pt;height:40.5pt;z-index:251705344">
            <v:textbox>
              <w:txbxContent>
                <w:p w:rsidR="00B24C3D" w:rsidRPr="00445177" w:rsidRDefault="00B24C3D" w:rsidP="00EB448F">
                  <w:pPr>
                    <w:jc w:val="center"/>
                  </w:pPr>
                  <w:r w:rsidRPr="00445177">
                    <w:t xml:space="preserve">Несоответствие предъявляемым </w:t>
                  </w:r>
                  <w:r>
                    <w:t>к документам требованиям</w:t>
                  </w:r>
                </w:p>
                <w:p w:rsidR="00B24C3D" w:rsidRDefault="00B24C3D"/>
              </w:txbxContent>
            </v:textbox>
          </v:rect>
        </w:pict>
      </w:r>
    </w:p>
    <w:p w:rsidR="005372D4" w:rsidRDefault="005372D4" w:rsidP="00C064F5">
      <w:pPr>
        <w:widowControl w:val="0"/>
        <w:autoSpaceDE w:val="0"/>
        <w:autoSpaceDN w:val="0"/>
        <w:adjustRightInd w:val="0"/>
        <w:jc w:val="center"/>
        <w:rPr>
          <w:szCs w:val="28"/>
        </w:rPr>
      </w:pPr>
    </w:p>
    <w:p w:rsidR="005372D4" w:rsidRDefault="002F5F7F" w:rsidP="00C064F5">
      <w:pPr>
        <w:widowControl w:val="0"/>
        <w:autoSpaceDE w:val="0"/>
        <w:autoSpaceDN w:val="0"/>
        <w:adjustRightInd w:val="0"/>
        <w:jc w:val="center"/>
        <w:rPr>
          <w:szCs w:val="28"/>
        </w:rPr>
      </w:pPr>
      <w:r>
        <w:rPr>
          <w:noProof/>
          <w:szCs w:val="28"/>
        </w:rPr>
        <w:pict>
          <v:shape id="_x0000_s1089" type="#_x0000_t32" style="position:absolute;left:0;text-align:left;margin-left:99.75pt;margin-top:4.25pt;width:0;height:55.5pt;z-index:251700224" o:connectortype="straight">
            <v:stroke endarrow="block"/>
          </v:shape>
        </w:pict>
      </w:r>
      <w:r>
        <w:rPr>
          <w:noProof/>
          <w:szCs w:val="28"/>
        </w:rPr>
        <w:pict>
          <v:shape id="_x0000_s1095" type="#_x0000_t32" style="position:absolute;left:0;text-align:left;margin-left:337.95pt;margin-top:13.25pt;width:0;height:46.5pt;z-index:251706368" o:connectortype="straight">
            <v:stroke endarrow="block"/>
          </v:shape>
        </w:pict>
      </w:r>
    </w:p>
    <w:p w:rsidR="005372D4" w:rsidRDefault="005372D4" w:rsidP="00C064F5">
      <w:pPr>
        <w:widowControl w:val="0"/>
        <w:autoSpaceDE w:val="0"/>
        <w:autoSpaceDN w:val="0"/>
        <w:adjustRightInd w:val="0"/>
        <w:jc w:val="center"/>
        <w:rPr>
          <w:szCs w:val="28"/>
        </w:rPr>
      </w:pPr>
    </w:p>
    <w:p w:rsidR="005372D4" w:rsidRDefault="005372D4" w:rsidP="00C064F5">
      <w:pPr>
        <w:widowControl w:val="0"/>
        <w:autoSpaceDE w:val="0"/>
        <w:autoSpaceDN w:val="0"/>
        <w:adjustRightInd w:val="0"/>
        <w:jc w:val="center"/>
        <w:rPr>
          <w:szCs w:val="28"/>
        </w:rPr>
      </w:pPr>
    </w:p>
    <w:p w:rsidR="005372D4" w:rsidRDefault="005372D4" w:rsidP="00C064F5">
      <w:pPr>
        <w:widowControl w:val="0"/>
        <w:autoSpaceDE w:val="0"/>
        <w:autoSpaceDN w:val="0"/>
        <w:adjustRightInd w:val="0"/>
        <w:jc w:val="center"/>
        <w:rPr>
          <w:szCs w:val="28"/>
        </w:rPr>
      </w:pPr>
    </w:p>
    <w:p w:rsidR="005372D4" w:rsidRDefault="002F5F7F" w:rsidP="00C064F5">
      <w:pPr>
        <w:widowControl w:val="0"/>
        <w:autoSpaceDE w:val="0"/>
        <w:autoSpaceDN w:val="0"/>
        <w:adjustRightInd w:val="0"/>
        <w:jc w:val="center"/>
        <w:rPr>
          <w:szCs w:val="28"/>
        </w:rPr>
      </w:pPr>
      <w:r>
        <w:rPr>
          <w:noProof/>
          <w:szCs w:val="28"/>
        </w:rPr>
        <w:pict>
          <v:rect id="_x0000_s1085" style="position:absolute;left:0;text-align:left;margin-left:-14.25pt;margin-top:4.55pt;width:208.65pt;height:53.25pt;z-index:251696128">
            <v:textbox>
              <w:txbxContent>
                <w:p w:rsidR="00B24C3D" w:rsidRPr="001F15CA" w:rsidRDefault="00B24C3D" w:rsidP="005372D4">
                  <w:pPr>
                    <w:jc w:val="center"/>
                  </w:pPr>
                  <w:r w:rsidRPr="001F15CA">
                    <w:t>Принятие решения о возможности предоставления муниципальной услуги</w:t>
                  </w:r>
                </w:p>
                <w:p w:rsidR="00B24C3D" w:rsidRDefault="00B24C3D"/>
              </w:txbxContent>
            </v:textbox>
          </v:rect>
        </w:pict>
      </w:r>
      <w:r>
        <w:rPr>
          <w:noProof/>
          <w:szCs w:val="28"/>
        </w:rPr>
        <w:pict>
          <v:rect id="_x0000_s1087" style="position:absolute;left:0;text-align:left;margin-left:243.3pt;margin-top:4.55pt;width:215.7pt;height:53.25pt;z-index:251698176">
            <v:textbox>
              <w:txbxContent>
                <w:p w:rsidR="00B24C3D" w:rsidRDefault="00B24C3D" w:rsidP="005372D4">
                  <w:pPr>
                    <w:jc w:val="center"/>
                  </w:pPr>
                  <w:r w:rsidRPr="001F15CA">
                    <w:t>Принятие решения о невозможности предоставления</w:t>
                  </w:r>
                  <w:r>
                    <w:t xml:space="preserve"> </w:t>
                  </w:r>
                  <w:r w:rsidRPr="001F15CA">
                    <w:t>муниципальной услуги</w:t>
                  </w:r>
                </w:p>
                <w:p w:rsidR="00B24C3D" w:rsidRDefault="00B24C3D"/>
              </w:txbxContent>
            </v:textbox>
          </v:rect>
        </w:pict>
      </w:r>
    </w:p>
    <w:p w:rsidR="005372D4" w:rsidRDefault="005372D4" w:rsidP="00C064F5">
      <w:pPr>
        <w:widowControl w:val="0"/>
        <w:autoSpaceDE w:val="0"/>
        <w:autoSpaceDN w:val="0"/>
        <w:adjustRightInd w:val="0"/>
        <w:jc w:val="center"/>
        <w:rPr>
          <w:szCs w:val="28"/>
        </w:rPr>
      </w:pPr>
    </w:p>
    <w:p w:rsidR="005372D4" w:rsidRDefault="005372D4" w:rsidP="00C064F5">
      <w:pPr>
        <w:widowControl w:val="0"/>
        <w:autoSpaceDE w:val="0"/>
        <w:autoSpaceDN w:val="0"/>
        <w:adjustRightInd w:val="0"/>
        <w:jc w:val="center"/>
        <w:rPr>
          <w:szCs w:val="28"/>
        </w:rPr>
      </w:pPr>
    </w:p>
    <w:p w:rsidR="005372D4" w:rsidRDefault="005372D4" w:rsidP="00C064F5">
      <w:pPr>
        <w:widowControl w:val="0"/>
        <w:autoSpaceDE w:val="0"/>
        <w:autoSpaceDN w:val="0"/>
        <w:adjustRightInd w:val="0"/>
        <w:jc w:val="center"/>
        <w:rPr>
          <w:szCs w:val="28"/>
        </w:rPr>
      </w:pPr>
    </w:p>
    <w:p w:rsidR="005372D4" w:rsidRDefault="002F5F7F" w:rsidP="00C064F5">
      <w:pPr>
        <w:widowControl w:val="0"/>
        <w:autoSpaceDE w:val="0"/>
        <w:autoSpaceDN w:val="0"/>
        <w:adjustRightInd w:val="0"/>
        <w:jc w:val="center"/>
        <w:rPr>
          <w:szCs w:val="28"/>
        </w:rPr>
      </w:pPr>
      <w:r>
        <w:rPr>
          <w:noProof/>
          <w:szCs w:val="28"/>
        </w:rPr>
        <w:pict>
          <v:shape id="_x0000_s1093" type="#_x0000_t32" style="position:absolute;left:0;text-align:left;margin-left:78.45pt;margin-top:2.6pt;width:.05pt;height:39.75pt;z-index:251704320" o:connectortype="straight">
            <v:stroke endarrow="block"/>
          </v:shape>
        </w:pict>
      </w:r>
      <w:r>
        <w:rPr>
          <w:noProof/>
          <w:szCs w:val="28"/>
        </w:rPr>
        <w:pict>
          <v:shape id="_x0000_s1088" type="#_x0000_t32" style="position:absolute;left:0;text-align:left;margin-left:342pt;margin-top:2.6pt;width:.05pt;height:54.75pt;z-index:251699200" o:connectortype="straight">
            <v:stroke endarrow="block"/>
          </v:shape>
        </w:pict>
      </w:r>
    </w:p>
    <w:p w:rsidR="005372D4" w:rsidRDefault="005372D4" w:rsidP="00C064F5">
      <w:pPr>
        <w:widowControl w:val="0"/>
        <w:autoSpaceDE w:val="0"/>
        <w:autoSpaceDN w:val="0"/>
        <w:adjustRightInd w:val="0"/>
        <w:jc w:val="center"/>
        <w:rPr>
          <w:szCs w:val="28"/>
        </w:rPr>
      </w:pPr>
    </w:p>
    <w:p w:rsidR="00EB448F" w:rsidRDefault="00EB448F" w:rsidP="00C064F5">
      <w:pPr>
        <w:widowControl w:val="0"/>
        <w:autoSpaceDE w:val="0"/>
        <w:autoSpaceDN w:val="0"/>
        <w:adjustRightInd w:val="0"/>
        <w:jc w:val="center"/>
        <w:rPr>
          <w:szCs w:val="28"/>
        </w:rPr>
      </w:pPr>
    </w:p>
    <w:p w:rsidR="00EB448F" w:rsidRDefault="002F5F7F" w:rsidP="00C064F5">
      <w:pPr>
        <w:widowControl w:val="0"/>
        <w:autoSpaceDE w:val="0"/>
        <w:autoSpaceDN w:val="0"/>
        <w:adjustRightInd w:val="0"/>
        <w:jc w:val="center"/>
        <w:rPr>
          <w:szCs w:val="28"/>
        </w:rPr>
      </w:pPr>
      <w:r>
        <w:rPr>
          <w:noProof/>
          <w:szCs w:val="28"/>
        </w:rPr>
        <w:pict>
          <v:rect id="_x0000_s1090" style="position:absolute;left:0;text-align:left;margin-left:-18pt;margin-top:.95pt;width:191.7pt;height:50.25pt;z-index:251701248">
            <v:textbox>
              <w:txbxContent>
                <w:p w:rsidR="00B24C3D" w:rsidRPr="00044069" w:rsidRDefault="00B24C3D" w:rsidP="005372D4">
                  <w:pPr>
                    <w:jc w:val="center"/>
                  </w:pPr>
                  <w:r w:rsidRPr="00044069">
                    <w:t>Выдача заявителю результата предоставления муниципальной услуги</w:t>
                  </w:r>
                </w:p>
                <w:p w:rsidR="00B24C3D" w:rsidRDefault="00B24C3D"/>
              </w:txbxContent>
            </v:textbox>
          </v:rect>
        </w:pict>
      </w:r>
    </w:p>
    <w:p w:rsidR="00EB448F" w:rsidRDefault="002F5F7F" w:rsidP="00C064F5">
      <w:pPr>
        <w:widowControl w:val="0"/>
        <w:autoSpaceDE w:val="0"/>
        <w:autoSpaceDN w:val="0"/>
        <w:adjustRightInd w:val="0"/>
        <w:jc w:val="center"/>
        <w:rPr>
          <w:szCs w:val="28"/>
        </w:rPr>
      </w:pPr>
      <w:r>
        <w:rPr>
          <w:noProof/>
          <w:szCs w:val="28"/>
        </w:rPr>
        <w:pict>
          <v:rect id="_x0000_s1091" style="position:absolute;left:0;text-align:left;margin-left:234pt;margin-top:2.15pt;width:233.2pt;height:54.45pt;z-index:251702272">
            <v:textbox>
              <w:txbxContent>
                <w:p w:rsidR="00B24C3D" w:rsidRPr="001F15CA" w:rsidRDefault="00B24C3D" w:rsidP="005372D4">
                  <w:pPr>
                    <w:jc w:val="center"/>
                  </w:pPr>
                  <w:r w:rsidRPr="001F15CA">
                    <w:t>Подготовка письма с мотивированным отказом</w:t>
                  </w:r>
                  <w:r>
                    <w:t xml:space="preserve"> в предоставлении муниципальной услуги</w:t>
                  </w:r>
                </w:p>
                <w:p w:rsidR="00B24C3D" w:rsidRDefault="00B24C3D"/>
              </w:txbxContent>
            </v:textbox>
          </v:rect>
        </w:pict>
      </w:r>
    </w:p>
    <w:p w:rsidR="00EB448F" w:rsidRDefault="00EB448F" w:rsidP="00C064F5">
      <w:pPr>
        <w:widowControl w:val="0"/>
        <w:autoSpaceDE w:val="0"/>
        <w:autoSpaceDN w:val="0"/>
        <w:adjustRightInd w:val="0"/>
        <w:jc w:val="center"/>
        <w:rPr>
          <w:szCs w:val="28"/>
        </w:rPr>
      </w:pPr>
    </w:p>
    <w:p w:rsidR="00EB448F" w:rsidRDefault="00EB448F" w:rsidP="00C064F5">
      <w:pPr>
        <w:widowControl w:val="0"/>
        <w:autoSpaceDE w:val="0"/>
        <w:autoSpaceDN w:val="0"/>
        <w:adjustRightInd w:val="0"/>
        <w:jc w:val="center"/>
        <w:rPr>
          <w:szCs w:val="28"/>
        </w:rPr>
      </w:pPr>
    </w:p>
    <w:p w:rsidR="00EB448F" w:rsidRDefault="00EB448F" w:rsidP="00C064F5">
      <w:pPr>
        <w:widowControl w:val="0"/>
        <w:autoSpaceDE w:val="0"/>
        <w:autoSpaceDN w:val="0"/>
        <w:adjustRightInd w:val="0"/>
        <w:jc w:val="center"/>
        <w:rPr>
          <w:szCs w:val="28"/>
        </w:rPr>
      </w:pPr>
    </w:p>
    <w:p w:rsidR="00EB448F" w:rsidRDefault="00EB448F" w:rsidP="00C064F5">
      <w:pPr>
        <w:widowControl w:val="0"/>
        <w:autoSpaceDE w:val="0"/>
        <w:autoSpaceDN w:val="0"/>
        <w:adjustRightInd w:val="0"/>
        <w:jc w:val="center"/>
        <w:rPr>
          <w:szCs w:val="28"/>
        </w:rPr>
      </w:pPr>
    </w:p>
    <w:p w:rsidR="00EB448F" w:rsidRDefault="00EB448F" w:rsidP="00C064F5">
      <w:pPr>
        <w:widowControl w:val="0"/>
        <w:autoSpaceDE w:val="0"/>
        <w:autoSpaceDN w:val="0"/>
        <w:adjustRightInd w:val="0"/>
        <w:jc w:val="center"/>
        <w:rPr>
          <w:szCs w:val="28"/>
        </w:rPr>
      </w:pPr>
    </w:p>
    <w:p w:rsidR="00C064F5" w:rsidRDefault="00C064F5" w:rsidP="00C064F5">
      <w:pPr>
        <w:widowControl w:val="0"/>
        <w:tabs>
          <w:tab w:val="left" w:pos="6900"/>
        </w:tabs>
        <w:autoSpaceDE w:val="0"/>
        <w:autoSpaceDN w:val="0"/>
        <w:adjustRightInd w:val="0"/>
        <w:rPr>
          <w:szCs w:val="28"/>
        </w:rPr>
      </w:pPr>
    </w:p>
    <w:p w:rsidR="00C064F5" w:rsidRDefault="00C064F5" w:rsidP="00C064F5">
      <w:pPr>
        <w:widowControl w:val="0"/>
        <w:tabs>
          <w:tab w:val="left" w:pos="6900"/>
        </w:tabs>
        <w:autoSpaceDE w:val="0"/>
        <w:autoSpaceDN w:val="0"/>
        <w:adjustRightInd w:val="0"/>
        <w:rPr>
          <w:szCs w:val="28"/>
        </w:rPr>
      </w:pPr>
    </w:p>
    <w:p w:rsidR="00C064F5" w:rsidRDefault="00C064F5" w:rsidP="00C064F5">
      <w:pPr>
        <w:widowControl w:val="0"/>
        <w:tabs>
          <w:tab w:val="left" w:pos="6900"/>
        </w:tabs>
        <w:autoSpaceDE w:val="0"/>
        <w:autoSpaceDN w:val="0"/>
        <w:adjustRightInd w:val="0"/>
        <w:rPr>
          <w:szCs w:val="28"/>
        </w:rPr>
      </w:pPr>
    </w:p>
    <w:p w:rsidR="00C064F5" w:rsidRDefault="00C064F5" w:rsidP="00C064F5">
      <w:pPr>
        <w:widowControl w:val="0"/>
        <w:tabs>
          <w:tab w:val="left" w:pos="6900"/>
        </w:tabs>
        <w:autoSpaceDE w:val="0"/>
        <w:autoSpaceDN w:val="0"/>
        <w:adjustRightInd w:val="0"/>
        <w:rPr>
          <w:szCs w:val="28"/>
        </w:rPr>
      </w:pPr>
    </w:p>
    <w:p w:rsidR="00D91D69" w:rsidRPr="00EB448F" w:rsidRDefault="00D91D69" w:rsidP="00EB448F">
      <w:pPr>
        <w:widowControl w:val="0"/>
        <w:tabs>
          <w:tab w:val="left" w:pos="6900"/>
        </w:tabs>
        <w:autoSpaceDE w:val="0"/>
        <w:autoSpaceDN w:val="0"/>
        <w:adjustRightInd w:val="0"/>
        <w:rPr>
          <w:szCs w:val="28"/>
        </w:rPr>
      </w:pPr>
    </w:p>
    <w:sectPr w:rsidR="00D91D69" w:rsidRPr="00EB448F" w:rsidSect="00605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1DB6"/>
    <w:multiLevelType w:val="hybridMultilevel"/>
    <w:tmpl w:val="06CE8E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22305434"/>
    <w:multiLevelType w:val="hybridMultilevel"/>
    <w:tmpl w:val="45AAE5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2274675"/>
    <w:multiLevelType w:val="hybridMultilevel"/>
    <w:tmpl w:val="B2F87B6C"/>
    <w:lvl w:ilvl="0" w:tplc="1DEC2E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80A162C"/>
    <w:multiLevelType w:val="hybridMultilevel"/>
    <w:tmpl w:val="752CB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75DE6"/>
    <w:rsid w:val="00011666"/>
    <w:rsid w:val="00020D63"/>
    <w:rsid w:val="00047BFD"/>
    <w:rsid w:val="000618CB"/>
    <w:rsid w:val="0008485D"/>
    <w:rsid w:val="000947F6"/>
    <w:rsid w:val="00094F37"/>
    <w:rsid w:val="000A1572"/>
    <w:rsid w:val="000A4011"/>
    <w:rsid w:val="000B6462"/>
    <w:rsid w:val="000C7F1D"/>
    <w:rsid w:val="000E3F6C"/>
    <w:rsid w:val="000E47CC"/>
    <w:rsid w:val="000E6C7A"/>
    <w:rsid w:val="000F0E5D"/>
    <w:rsid w:val="00116F86"/>
    <w:rsid w:val="001340EA"/>
    <w:rsid w:val="0015401E"/>
    <w:rsid w:val="0016463A"/>
    <w:rsid w:val="00167654"/>
    <w:rsid w:val="001721B6"/>
    <w:rsid w:val="001743AE"/>
    <w:rsid w:val="001869DA"/>
    <w:rsid w:val="00191A18"/>
    <w:rsid w:val="001961CF"/>
    <w:rsid w:val="001B4630"/>
    <w:rsid w:val="001B544A"/>
    <w:rsid w:val="001C7045"/>
    <w:rsid w:val="001F2B1D"/>
    <w:rsid w:val="00210B2C"/>
    <w:rsid w:val="00242E0F"/>
    <w:rsid w:val="00243491"/>
    <w:rsid w:val="0025496C"/>
    <w:rsid w:val="00271AAE"/>
    <w:rsid w:val="00275DE6"/>
    <w:rsid w:val="002956A5"/>
    <w:rsid w:val="002A0C34"/>
    <w:rsid w:val="002A292F"/>
    <w:rsid w:val="002A3F61"/>
    <w:rsid w:val="002C3434"/>
    <w:rsid w:val="002D1858"/>
    <w:rsid w:val="002E1F2F"/>
    <w:rsid w:val="002F5F7F"/>
    <w:rsid w:val="002F6AC2"/>
    <w:rsid w:val="00357C09"/>
    <w:rsid w:val="003825D1"/>
    <w:rsid w:val="003A7405"/>
    <w:rsid w:val="003B298E"/>
    <w:rsid w:val="003B59BA"/>
    <w:rsid w:val="003D7B5F"/>
    <w:rsid w:val="003E748D"/>
    <w:rsid w:val="00400883"/>
    <w:rsid w:val="004008CC"/>
    <w:rsid w:val="00413B66"/>
    <w:rsid w:val="004228DF"/>
    <w:rsid w:val="00434783"/>
    <w:rsid w:val="004423A0"/>
    <w:rsid w:val="0045748B"/>
    <w:rsid w:val="00482DEC"/>
    <w:rsid w:val="004909CE"/>
    <w:rsid w:val="004A6EAB"/>
    <w:rsid w:val="004C3C4C"/>
    <w:rsid w:val="004D7078"/>
    <w:rsid w:val="004E28D5"/>
    <w:rsid w:val="004F0993"/>
    <w:rsid w:val="004F19F2"/>
    <w:rsid w:val="004F1D81"/>
    <w:rsid w:val="00500D36"/>
    <w:rsid w:val="0050242C"/>
    <w:rsid w:val="0051487D"/>
    <w:rsid w:val="005372D4"/>
    <w:rsid w:val="005A1EE4"/>
    <w:rsid w:val="005C20F1"/>
    <w:rsid w:val="005E40B1"/>
    <w:rsid w:val="005E7C47"/>
    <w:rsid w:val="00605447"/>
    <w:rsid w:val="006414DA"/>
    <w:rsid w:val="0064561E"/>
    <w:rsid w:val="00656F7E"/>
    <w:rsid w:val="006619D7"/>
    <w:rsid w:val="00673081"/>
    <w:rsid w:val="0067343E"/>
    <w:rsid w:val="00676BC9"/>
    <w:rsid w:val="0068297B"/>
    <w:rsid w:val="006A405B"/>
    <w:rsid w:val="006D1438"/>
    <w:rsid w:val="006D5B19"/>
    <w:rsid w:val="006F27F3"/>
    <w:rsid w:val="006F3919"/>
    <w:rsid w:val="007300BB"/>
    <w:rsid w:val="007362D4"/>
    <w:rsid w:val="00747404"/>
    <w:rsid w:val="0077302E"/>
    <w:rsid w:val="00781DEE"/>
    <w:rsid w:val="007E41C8"/>
    <w:rsid w:val="007F00E3"/>
    <w:rsid w:val="0081050B"/>
    <w:rsid w:val="00810D6A"/>
    <w:rsid w:val="00825681"/>
    <w:rsid w:val="008262F5"/>
    <w:rsid w:val="008278EA"/>
    <w:rsid w:val="00835D32"/>
    <w:rsid w:val="00842728"/>
    <w:rsid w:val="00856C19"/>
    <w:rsid w:val="0087169F"/>
    <w:rsid w:val="00871C7A"/>
    <w:rsid w:val="00873F5A"/>
    <w:rsid w:val="00874F68"/>
    <w:rsid w:val="0088273A"/>
    <w:rsid w:val="00896FD8"/>
    <w:rsid w:val="008A0638"/>
    <w:rsid w:val="008A7F40"/>
    <w:rsid w:val="008C3CA9"/>
    <w:rsid w:val="008E797D"/>
    <w:rsid w:val="008F27AC"/>
    <w:rsid w:val="00901703"/>
    <w:rsid w:val="00902160"/>
    <w:rsid w:val="009147C4"/>
    <w:rsid w:val="00915B00"/>
    <w:rsid w:val="0093501E"/>
    <w:rsid w:val="0095415A"/>
    <w:rsid w:val="009956AA"/>
    <w:rsid w:val="009A678D"/>
    <w:rsid w:val="009C220A"/>
    <w:rsid w:val="009D350C"/>
    <w:rsid w:val="009D59B1"/>
    <w:rsid w:val="009E1E11"/>
    <w:rsid w:val="009F1D7B"/>
    <w:rsid w:val="009F344F"/>
    <w:rsid w:val="00A001F2"/>
    <w:rsid w:val="00A32504"/>
    <w:rsid w:val="00A3271D"/>
    <w:rsid w:val="00A338DA"/>
    <w:rsid w:val="00A347E1"/>
    <w:rsid w:val="00A6637A"/>
    <w:rsid w:val="00A70BC5"/>
    <w:rsid w:val="00A76899"/>
    <w:rsid w:val="00A9156B"/>
    <w:rsid w:val="00A950A8"/>
    <w:rsid w:val="00A9605E"/>
    <w:rsid w:val="00A97372"/>
    <w:rsid w:val="00AA058F"/>
    <w:rsid w:val="00AA32BD"/>
    <w:rsid w:val="00AC6054"/>
    <w:rsid w:val="00AF2DD4"/>
    <w:rsid w:val="00B173D2"/>
    <w:rsid w:val="00B22477"/>
    <w:rsid w:val="00B24C3D"/>
    <w:rsid w:val="00B30EA4"/>
    <w:rsid w:val="00B33945"/>
    <w:rsid w:val="00B6392F"/>
    <w:rsid w:val="00B71270"/>
    <w:rsid w:val="00B72A11"/>
    <w:rsid w:val="00BA31B4"/>
    <w:rsid w:val="00BD039E"/>
    <w:rsid w:val="00BE56B2"/>
    <w:rsid w:val="00C064F5"/>
    <w:rsid w:val="00C11463"/>
    <w:rsid w:val="00C16934"/>
    <w:rsid w:val="00C2664B"/>
    <w:rsid w:val="00C406D3"/>
    <w:rsid w:val="00C50F75"/>
    <w:rsid w:val="00C6240E"/>
    <w:rsid w:val="00C82CDD"/>
    <w:rsid w:val="00C8581A"/>
    <w:rsid w:val="00C924C9"/>
    <w:rsid w:val="00C94663"/>
    <w:rsid w:val="00CA45F2"/>
    <w:rsid w:val="00CF79E2"/>
    <w:rsid w:val="00D077B7"/>
    <w:rsid w:val="00D228DE"/>
    <w:rsid w:val="00D4014C"/>
    <w:rsid w:val="00D46E7C"/>
    <w:rsid w:val="00D549E2"/>
    <w:rsid w:val="00D553E5"/>
    <w:rsid w:val="00D63913"/>
    <w:rsid w:val="00D82183"/>
    <w:rsid w:val="00D82507"/>
    <w:rsid w:val="00D825D0"/>
    <w:rsid w:val="00D91D69"/>
    <w:rsid w:val="00DA7420"/>
    <w:rsid w:val="00DB0CBD"/>
    <w:rsid w:val="00DC1BFE"/>
    <w:rsid w:val="00DC663E"/>
    <w:rsid w:val="00DD47F4"/>
    <w:rsid w:val="00DE255F"/>
    <w:rsid w:val="00DF1627"/>
    <w:rsid w:val="00DF5703"/>
    <w:rsid w:val="00DF6B4C"/>
    <w:rsid w:val="00E076B3"/>
    <w:rsid w:val="00E16F9A"/>
    <w:rsid w:val="00E32606"/>
    <w:rsid w:val="00E3359D"/>
    <w:rsid w:val="00E500A7"/>
    <w:rsid w:val="00E57E69"/>
    <w:rsid w:val="00E91756"/>
    <w:rsid w:val="00E9296B"/>
    <w:rsid w:val="00EA224A"/>
    <w:rsid w:val="00EA43D6"/>
    <w:rsid w:val="00EB448F"/>
    <w:rsid w:val="00EB59AF"/>
    <w:rsid w:val="00EB5E7B"/>
    <w:rsid w:val="00EB6CC5"/>
    <w:rsid w:val="00EC4B52"/>
    <w:rsid w:val="00EE771D"/>
    <w:rsid w:val="00F14CA5"/>
    <w:rsid w:val="00F206E0"/>
    <w:rsid w:val="00F20CD9"/>
    <w:rsid w:val="00F20D61"/>
    <w:rsid w:val="00F21E17"/>
    <w:rsid w:val="00F23F51"/>
    <w:rsid w:val="00F45440"/>
    <w:rsid w:val="00F74978"/>
    <w:rsid w:val="00F80476"/>
    <w:rsid w:val="00F804B3"/>
    <w:rsid w:val="00F93CAA"/>
    <w:rsid w:val="00F9477F"/>
    <w:rsid w:val="00FA06E8"/>
    <w:rsid w:val="00FA3839"/>
    <w:rsid w:val="00FA7CE1"/>
    <w:rsid w:val="00FB00F0"/>
    <w:rsid w:val="00FC4E30"/>
    <w:rsid w:val="00FE24F7"/>
    <w:rsid w:val="00FF2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9" type="connector" idref="#_x0000_s1089"/>
        <o:r id="V:Rule10" type="connector" idref="#_x0000_s1088"/>
        <o:r id="V:Rule11" type="connector" idref="#_x0000_s1095"/>
        <o:r id="V:Rule12" type="connector" idref="#_x0000_s1082"/>
        <o:r id="V:Rule13" type="connector" idref="#_x0000_s1080"/>
        <o:r id="V:Rule14" type="connector" idref="#_x0000_s1093"/>
        <o:r id="V:Rule15" type="connector" idref="#_x0000_s1084"/>
        <o:r id="V:Rule16"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DE6"/>
    <w:pPr>
      <w:ind w:left="720"/>
    </w:pPr>
  </w:style>
  <w:style w:type="paragraph" w:customStyle="1" w:styleId="ConsPlusNonformat">
    <w:name w:val="ConsPlusNonformat"/>
    <w:uiPriority w:val="99"/>
    <w:rsid w:val="00C064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064F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
    <w:name w:val="Обычный2"/>
    <w:uiPriority w:val="99"/>
    <w:rsid w:val="00A3271D"/>
    <w:pPr>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8827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3825D1"/>
    <w:rPr>
      <w:color w:val="0000FF" w:themeColor="hyperlink"/>
      <w:u w:val="single"/>
    </w:rPr>
  </w:style>
  <w:style w:type="paragraph" w:styleId="a5">
    <w:name w:val="Balloon Text"/>
    <w:basedOn w:val="a"/>
    <w:link w:val="a6"/>
    <w:uiPriority w:val="99"/>
    <w:semiHidden/>
    <w:unhideWhenUsed/>
    <w:rsid w:val="002A0C34"/>
    <w:rPr>
      <w:rFonts w:ascii="Tahoma" w:hAnsi="Tahoma" w:cs="Tahoma"/>
      <w:sz w:val="16"/>
      <w:szCs w:val="16"/>
    </w:rPr>
  </w:style>
  <w:style w:type="character" w:customStyle="1" w:styleId="a6">
    <w:name w:val="Текст выноски Знак"/>
    <w:basedOn w:val="a0"/>
    <w:link w:val="a5"/>
    <w:uiPriority w:val="99"/>
    <w:semiHidden/>
    <w:rsid w:val="002A0C3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A73B908780C0E59B05747A45751C7CB50FD5B809F9102F7439EZ8Y6K" TargetMode="External"/><Relationship Id="rId13" Type="http://schemas.openxmlformats.org/officeDocument/2006/relationships/hyperlink" Target="consultantplus://offline/ref=51FA73B908780C0E59B05747A45751C7C85BF95A82CBC600A61690835EF9F206A3179F04146B13C8ZCY9K" TargetMode="External"/><Relationship Id="rId18" Type="http://schemas.openxmlformats.org/officeDocument/2006/relationships/hyperlink" Target="consultantplus://offline/ref=6AA00723D9D9EFC9951CC67DF1FFBA483F73FF8261DC9E747AE42EEA18l5k7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gosuslugi71.ru" TargetMode="External"/><Relationship Id="rId12" Type="http://schemas.openxmlformats.org/officeDocument/2006/relationships/hyperlink" Target="consultantplus://offline/ref=51FA73B908780C0E59B05747A45751C7C858F95F8ECCC600A61690835EF9F206A3179F04146B13CBZCY9K" TargetMode="External"/><Relationship Id="rId17" Type="http://schemas.openxmlformats.org/officeDocument/2006/relationships/hyperlink" Target="consultantplus://offline/ref=51FA73B908780C0E59B0494AB23B0FCCCE53A4538FCDC95FFA49CBDE09F0F851ZEY4K" TargetMode="External"/><Relationship Id="rId2" Type="http://schemas.openxmlformats.org/officeDocument/2006/relationships/numbering" Target="numbering.xml"/><Relationship Id="rId16" Type="http://schemas.openxmlformats.org/officeDocument/2006/relationships/hyperlink" Target="consultantplus://offline/ref=51FA73B908780C0E59B0494AB23B0FCCCE53A4538FCBC955FC49CBDE09F0F851E458C646506612CACAC155Z9YCK" TargetMode="External"/><Relationship Id="rId20" Type="http://schemas.openxmlformats.org/officeDocument/2006/relationships/hyperlink" Target="consultantplus://offline/ref=6AA00723D9D9EFC9951CC67DF1FFBA483F73F48C63D59E747AE42EEA1857D5ED856FA14ADF6B586Fl9k9O" TargetMode="External"/><Relationship Id="rId1" Type="http://schemas.openxmlformats.org/officeDocument/2006/relationships/customXml" Target="../customXml/item1.xml"/><Relationship Id="rId6" Type="http://schemas.openxmlformats.org/officeDocument/2006/relationships/hyperlink" Target="http://gosuslugi71.ru/" TargetMode="External"/><Relationship Id="rId11" Type="http://schemas.openxmlformats.org/officeDocument/2006/relationships/hyperlink" Target="consultantplus://offline/ref=51FA73B908780C0E59B05747A45751C7C85BF85B89C8C600A61690835EZFY9K" TargetMode="External"/><Relationship Id="rId5" Type="http://schemas.openxmlformats.org/officeDocument/2006/relationships/webSettings" Target="webSettings.xml"/><Relationship Id="rId15" Type="http://schemas.openxmlformats.org/officeDocument/2006/relationships/hyperlink" Target="consultantplus://offline/ref=51FA73B908780C0E59B05747A45751C7C85AFC5B8FCEC600A61690835EZFY9K" TargetMode="External"/><Relationship Id="rId10" Type="http://schemas.openxmlformats.org/officeDocument/2006/relationships/hyperlink" Target="consultantplus://offline/ref=51FA73B908780C0E59B05747A45751C7C85AFC5B8FCFC600A61690835EF9F206A3179F04146B13CFZCYDK" TargetMode="External"/><Relationship Id="rId19" Type="http://schemas.openxmlformats.org/officeDocument/2006/relationships/hyperlink" Target="consultantplus://offline/ref=6AA00723D9D9EFC9951CC67DF1FFBA483F73FA8860DA9E747AE42EEA18l5k7O" TargetMode="External"/><Relationship Id="rId4" Type="http://schemas.openxmlformats.org/officeDocument/2006/relationships/settings" Target="settings.xml"/><Relationship Id="rId9" Type="http://schemas.openxmlformats.org/officeDocument/2006/relationships/hyperlink" Target="consultantplus://offline/ref=51FA73B908780C0E59B05747A45751C7C85AF8568BCBC600A61690835EZFY9K" TargetMode="External"/><Relationship Id="rId14" Type="http://schemas.openxmlformats.org/officeDocument/2006/relationships/hyperlink" Target="consultantplus://offline/ref=51FA73B908780C0E59B05747A45751C7C859FF568DCFC600A61690835EZFY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C8E0D-32DC-4D6A-B2EC-7654E3A4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37</Pages>
  <Words>12520</Words>
  <Characters>71366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Богомолова</dc:creator>
  <cp:lastModifiedBy>Киюн Л.В.</cp:lastModifiedBy>
  <cp:revision>167</cp:revision>
  <cp:lastPrinted>2019-06-10T06:10:00Z</cp:lastPrinted>
  <dcterms:created xsi:type="dcterms:W3CDTF">2018-08-20T12:07:00Z</dcterms:created>
  <dcterms:modified xsi:type="dcterms:W3CDTF">2019-06-17T14:16:00Z</dcterms:modified>
</cp:coreProperties>
</file>